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DF18F5" w:rsidR="00D66C7E" w:rsidP="00EA73B3" w:rsidRDefault="00EA73B3" w14:paraId="67279F67" w14:textId="1B66D382">
      <w:pPr>
        <w:pStyle w:val="Title"/>
        <w:jc w:val="center"/>
        <w:rPr>
          <w:rFonts w:ascii="Nunito Sans" w:hAnsi="Nunito Sans"/>
          <w:szCs w:val="48"/>
        </w:rPr>
      </w:pPr>
      <w:r w:rsidRPr="00DF18F5">
        <w:rPr>
          <w:rFonts w:ascii="Nunito Sans" w:hAnsi="Nunito Sans"/>
          <w:szCs w:val="48"/>
        </w:rPr>
        <w:t>DSC Change Completion Report (CCR)</w:t>
      </w:r>
    </w:p>
    <w:p w:rsidRPr="00DF18F5" w:rsidR="00EA73B3" w:rsidP="00D66C7E" w:rsidRDefault="00EA73B3" w14:paraId="67279F68" w14:noSpellErr="1" w14:textId="6AA6BCE3">
      <w:pPr/>
      <w:r w:rsidRPr="00DF18F5">
        <w:rPr>
          <w:rFonts w:ascii="Nunito Sans" w:hAnsi="Nunito Sans"/>
          <w:noProof/>
        </w:rPr>
        <w:drawing>
          <wp:anchor distT="0" distB="0" distL="114300" distR="114300" simplePos="0" relativeHeight="251658240" behindDoc="0" locked="0" layoutInCell="1" allowOverlap="1" wp14:anchorId="67279F85" wp14:editId="0FD02F43">
            <wp:simplePos x="0" y="0"/>
            <wp:positionH relativeFrom="column">
              <wp:posOffset>826770</wp:posOffset>
            </wp:positionH>
            <wp:positionV relativeFrom="paragraph">
              <wp:posOffset>110927</wp:posOffset>
            </wp:positionV>
            <wp:extent cx="4109720" cy="647700"/>
            <wp:effectExtent l="0" t="0" r="508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oserve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972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DF18F5" w:rsidR="00EA73B3" w:rsidP="00EA73B3" w:rsidRDefault="00EA73B3" w14:paraId="00F32253" w14:textId="3FFA09AD">
      <w:pPr>
        <w:rPr>
          <w:rFonts w:ascii="Nunito Sans" w:hAnsi="Nunito Sans"/>
        </w:rPr>
      </w:pPr>
    </w:p>
    <w:p w:rsidRPr="00DF18F5" w:rsidR="00EA73B3" w:rsidP="00EA73B3" w:rsidRDefault="00EA73B3" w14:paraId="2EBB5376" w14:textId="77777777">
      <w:pPr>
        <w:rPr>
          <w:rFonts w:ascii="Nunito Sans" w:hAnsi="Nunito Sans"/>
        </w:rPr>
      </w:pPr>
    </w:p>
    <w:tbl>
      <w:tblPr>
        <w:tblStyle w:val="TableGrid1"/>
        <w:tblW w:w="5256" w:type="pct"/>
        <w:tblLayout w:type="fixed"/>
        <w:tblLook w:val="04A0" w:firstRow="1" w:lastRow="0" w:firstColumn="1" w:lastColumn="0" w:noHBand="0" w:noVBand="1"/>
      </w:tblPr>
      <w:tblGrid>
        <w:gridCol w:w="4394"/>
        <w:gridCol w:w="5084"/>
      </w:tblGrid>
      <w:tr w:rsidRPr="00DF18F5" w:rsidR="00EA73B3" w:rsidTr="6EC23316" w14:paraId="1601AE27" w14:textId="77777777">
        <w:tc>
          <w:tcPr>
            <w:tcW w:w="2318" w:type="pct"/>
            <w:shd w:val="clear" w:color="auto" w:fill="FFFFFF" w:themeFill="background1"/>
            <w:tcMar/>
            <w:vAlign w:val="center"/>
          </w:tcPr>
          <w:p w:rsidRPr="00DF18F5" w:rsidR="00EA73B3" w:rsidP="00EA73B3" w:rsidRDefault="00EA73B3" w14:paraId="4180B42D" w14:textId="77777777">
            <w:pPr>
              <w:rPr>
                <w:rFonts w:ascii="Nunito Sans" w:hAnsi="Nunito Sans" w:eastAsia="Times New Roman" w:cs="Arial"/>
                <w:b/>
                <w:sz w:val="20"/>
                <w:szCs w:val="16"/>
              </w:rPr>
            </w:pPr>
            <w:r w:rsidRPr="00DF18F5">
              <w:rPr>
                <w:rFonts w:ascii="Nunito Sans" w:hAnsi="Nunito Sans" w:eastAsia="Times New Roman" w:cs="Arial"/>
                <w:b/>
                <w:sz w:val="20"/>
                <w:szCs w:val="16"/>
              </w:rPr>
              <w:t>Change Title</w:t>
            </w:r>
          </w:p>
        </w:tc>
        <w:tc>
          <w:tcPr>
            <w:tcW w:w="2682" w:type="pct"/>
            <w:tcMar/>
          </w:tcPr>
          <w:p w:rsidRPr="00B6755C" w:rsidR="00EA73B3" w:rsidP="0A57A144" w:rsidRDefault="00BD1211" w14:paraId="018CEA35" w14:textId="1A8687CB">
            <w:pPr>
              <w:rPr>
                <w:rFonts w:ascii="Nunito Sans" w:hAnsi="Nunito Sans" w:eastAsia="Times New Roman" w:cs="Arial"/>
                <w:sz w:val="20"/>
                <w:szCs w:val="20"/>
              </w:rPr>
            </w:pPr>
            <w:r w:rsidRPr="00BD1211">
              <w:rPr>
                <w:rFonts w:ascii="Nunito Sans" w:hAnsi="Nunito Sans"/>
                <w:color w:val="000000"/>
                <w:sz w:val="20"/>
                <w:szCs w:val="20"/>
                <w:shd w:val="clear" w:color="auto" w:fill="FFFFFF"/>
              </w:rPr>
              <w:t xml:space="preserve">Extending the scope of existing </w:t>
            </w:r>
            <w:r w:rsidRPr="00BD1211" w:rsidR="00460E75">
              <w:rPr>
                <w:rFonts w:ascii="Nunito Sans" w:hAnsi="Nunito Sans"/>
                <w:color w:val="000000"/>
                <w:sz w:val="20"/>
                <w:szCs w:val="20"/>
                <w:shd w:val="clear" w:color="auto" w:fill="FFFFFF"/>
              </w:rPr>
              <w:t>ring-fenced</w:t>
            </w:r>
            <w:r w:rsidRPr="00BD1211">
              <w:rPr>
                <w:rFonts w:ascii="Nunito Sans" w:hAnsi="Nunito Sans"/>
                <w:color w:val="000000"/>
                <w:sz w:val="20"/>
                <w:szCs w:val="20"/>
                <w:shd w:val="clear" w:color="auto" w:fill="FFFFFF"/>
              </w:rPr>
              <w:t xml:space="preserve"> DSC Change Budget funds to cater for Performance Assurance Committee discretional activities</w:t>
            </w:r>
          </w:p>
        </w:tc>
      </w:tr>
      <w:tr w:rsidRPr="00DF18F5" w:rsidR="00EA73B3" w:rsidTr="6EC23316" w14:paraId="06D4D571" w14:textId="77777777">
        <w:tc>
          <w:tcPr>
            <w:tcW w:w="2318" w:type="pct"/>
            <w:shd w:val="clear" w:color="auto" w:fill="FFFFFF" w:themeFill="background1"/>
            <w:tcMar/>
            <w:vAlign w:val="center"/>
          </w:tcPr>
          <w:p w:rsidRPr="00DF18F5" w:rsidR="00EA73B3" w:rsidP="00EA73B3" w:rsidRDefault="00EA73B3" w14:paraId="5982B8CD" w14:textId="77777777">
            <w:pPr>
              <w:rPr>
                <w:rFonts w:ascii="Nunito Sans" w:hAnsi="Nunito Sans" w:eastAsia="Times New Roman" w:cs="Arial"/>
                <w:b/>
                <w:sz w:val="20"/>
                <w:szCs w:val="16"/>
              </w:rPr>
            </w:pPr>
            <w:r w:rsidRPr="00DF18F5">
              <w:rPr>
                <w:rFonts w:ascii="Nunito Sans" w:hAnsi="Nunito Sans" w:eastAsia="Times New Roman" w:cs="Arial"/>
                <w:b/>
                <w:sz w:val="20"/>
                <w:szCs w:val="16"/>
              </w:rPr>
              <w:t>Change reference number (XRN)</w:t>
            </w:r>
          </w:p>
        </w:tc>
        <w:tc>
          <w:tcPr>
            <w:tcW w:w="2682" w:type="pct"/>
            <w:tcMar/>
          </w:tcPr>
          <w:p w:rsidRPr="00DF18F5" w:rsidR="00EA73B3" w:rsidP="00195A39" w:rsidRDefault="00B6755C" w14:paraId="06F88361" w14:textId="4726000F">
            <w:pPr>
              <w:rPr>
                <w:rFonts w:ascii="Nunito Sans" w:hAnsi="Nunito Sans" w:eastAsia="Times New Roman" w:cs="Arial"/>
                <w:sz w:val="20"/>
                <w:szCs w:val="20"/>
              </w:rPr>
            </w:pPr>
            <w:r w:rsidRPr="00B6755C">
              <w:rPr>
                <w:rFonts w:ascii="Nunito Sans" w:hAnsi="Nunito Sans" w:eastAsia="Times New Roman" w:cs="Arial"/>
                <w:sz w:val="20"/>
                <w:szCs w:val="20"/>
              </w:rPr>
              <w:t>XRN</w:t>
            </w:r>
            <w:r w:rsidRPr="00F4317D" w:rsidR="00F4317D">
              <w:rPr>
                <w:rFonts w:ascii="Nunito Sans" w:hAnsi="Nunito Sans" w:eastAsia="Times New Roman" w:cs="Arial"/>
                <w:sz w:val="20"/>
                <w:szCs w:val="20"/>
              </w:rPr>
              <w:t>5835</w:t>
            </w:r>
          </w:p>
        </w:tc>
      </w:tr>
      <w:tr w:rsidRPr="00DF18F5" w:rsidR="00EA73B3" w:rsidTr="6EC23316" w14:paraId="1D6C8AD7" w14:textId="77777777">
        <w:tc>
          <w:tcPr>
            <w:tcW w:w="2318" w:type="pct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F18F5" w:rsidR="00EA73B3" w:rsidP="00EA73B3" w:rsidRDefault="00EA73B3" w14:paraId="2E0D022E" w14:textId="77777777">
            <w:pPr>
              <w:rPr>
                <w:rFonts w:ascii="Nunito Sans" w:hAnsi="Nunito Sans" w:eastAsia="Times New Roman" w:cs="Arial"/>
                <w:b/>
                <w:sz w:val="20"/>
                <w:szCs w:val="16"/>
              </w:rPr>
            </w:pPr>
            <w:r w:rsidRPr="00DF18F5">
              <w:rPr>
                <w:rFonts w:ascii="Nunito Sans" w:hAnsi="Nunito Sans" w:eastAsia="Times New Roman" w:cs="Arial"/>
                <w:b/>
                <w:sz w:val="20"/>
                <w:szCs w:val="16"/>
              </w:rPr>
              <w:t xml:space="preserve">Xoserve Project Manager  </w:t>
            </w:r>
          </w:p>
        </w:tc>
        <w:tc>
          <w:tcPr>
            <w:tcW w:w="2682" w:type="pct"/>
            <w:tcBorders>
              <w:bottom w:val="single" w:color="auto" w:sz="4" w:space="0"/>
            </w:tcBorders>
            <w:tcMar/>
          </w:tcPr>
          <w:p w:rsidRPr="00DF18F5" w:rsidR="00EA73B3" w:rsidP="0A57A144" w:rsidRDefault="0026361D" w14:paraId="4419660B" w14:textId="793FAFDE">
            <w:pPr>
              <w:rPr>
                <w:rFonts w:ascii="Nunito Sans" w:hAnsi="Nunito Sans" w:eastAsia="Times New Roman" w:cs="Arial"/>
                <w:sz w:val="20"/>
                <w:szCs w:val="20"/>
              </w:rPr>
            </w:pPr>
            <w:r>
              <w:rPr>
                <w:rFonts w:ascii="Nunito Sans" w:hAnsi="Nunito Sans" w:eastAsia="Times New Roman" w:cs="Arial"/>
                <w:sz w:val="20"/>
                <w:szCs w:val="20"/>
              </w:rPr>
              <w:t>Josie Lewis</w:t>
            </w:r>
          </w:p>
        </w:tc>
      </w:tr>
      <w:tr w:rsidRPr="00DF18F5" w:rsidR="00EA73B3" w:rsidTr="6EC23316" w14:paraId="2390A8AC" w14:textId="77777777">
        <w:tc>
          <w:tcPr>
            <w:tcW w:w="2318" w:type="pct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F18F5" w:rsidR="00EA73B3" w:rsidP="00EA73B3" w:rsidRDefault="00EA73B3" w14:paraId="68172196" w14:textId="77777777">
            <w:pPr>
              <w:rPr>
                <w:rFonts w:ascii="Nunito Sans" w:hAnsi="Nunito Sans" w:eastAsia="Times New Roman" w:cs="Arial"/>
                <w:b/>
                <w:sz w:val="20"/>
                <w:szCs w:val="16"/>
              </w:rPr>
            </w:pPr>
            <w:r w:rsidRPr="00DF18F5">
              <w:rPr>
                <w:rFonts w:ascii="Nunito Sans" w:hAnsi="Nunito Sans" w:eastAsia="Times New Roman" w:cs="Arial"/>
                <w:b/>
                <w:sz w:val="20"/>
                <w:szCs w:val="16"/>
              </w:rPr>
              <w:t>Email address</w:t>
            </w:r>
          </w:p>
        </w:tc>
        <w:tc>
          <w:tcPr>
            <w:tcW w:w="2682" w:type="pct"/>
            <w:tcBorders>
              <w:bottom w:val="single" w:color="auto" w:sz="4" w:space="0"/>
            </w:tcBorders>
            <w:tcMar/>
          </w:tcPr>
          <w:p w:rsidRPr="00DF18F5" w:rsidR="00EA73B3" w:rsidP="0A57A144" w:rsidRDefault="0026361D" w14:paraId="5A705C45" w14:textId="60033F5E">
            <w:pPr>
              <w:rPr>
                <w:rFonts w:ascii="Nunito Sans" w:hAnsi="Nunito Sans" w:eastAsia="Times New Roman" w:cs="Arial"/>
                <w:sz w:val="20"/>
                <w:szCs w:val="20"/>
              </w:rPr>
            </w:pPr>
            <w:hyperlink w:history="1" r:id="rId11">
              <w:r w:rsidRPr="004D4EA2">
                <w:rPr>
                  <w:rStyle w:val="Hyperlink"/>
                  <w:rFonts w:ascii="Nunito Sans" w:hAnsi="Nunito Sans" w:eastAsia="Times New Roman" w:cs="Arial"/>
                  <w:sz w:val="20"/>
                  <w:szCs w:val="20"/>
                </w:rPr>
                <w:t>Josie.lewis@xoserve.com</w:t>
              </w:r>
            </w:hyperlink>
          </w:p>
        </w:tc>
      </w:tr>
      <w:tr w:rsidRPr="00DF18F5" w:rsidR="00EA73B3" w:rsidTr="6EC23316" w14:paraId="0B495390" w14:textId="77777777">
        <w:tc>
          <w:tcPr>
            <w:tcW w:w="2318" w:type="pct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F18F5" w:rsidR="00EA73B3" w:rsidP="00EA73B3" w:rsidRDefault="00EA73B3" w14:paraId="3A2F94C7" w14:textId="77777777">
            <w:pPr>
              <w:rPr>
                <w:rFonts w:ascii="Nunito Sans" w:hAnsi="Nunito Sans" w:eastAsia="Times New Roman" w:cs="Arial"/>
                <w:b/>
                <w:sz w:val="20"/>
                <w:szCs w:val="16"/>
              </w:rPr>
            </w:pPr>
            <w:r w:rsidRPr="00DF18F5">
              <w:rPr>
                <w:rFonts w:ascii="Nunito Sans" w:hAnsi="Nunito Sans" w:eastAsia="Times New Roman" w:cs="Arial"/>
                <w:b/>
                <w:sz w:val="20"/>
                <w:szCs w:val="16"/>
              </w:rPr>
              <w:t>Target Change Management Committee date</w:t>
            </w:r>
          </w:p>
        </w:tc>
        <w:tc>
          <w:tcPr>
            <w:tcW w:w="2682" w:type="pct"/>
            <w:tcBorders>
              <w:bottom w:val="single" w:color="auto" w:sz="4" w:space="0"/>
            </w:tcBorders>
            <w:tcMar/>
          </w:tcPr>
          <w:p w:rsidRPr="00DF18F5" w:rsidR="00EA73B3" w:rsidP="00EA73B3" w:rsidRDefault="00290061" w14:paraId="4E6B73E1" w14:textId="596201A2">
            <w:pPr>
              <w:rPr>
                <w:rFonts w:ascii="Nunito Sans" w:hAnsi="Nunito Sans" w:eastAsia="Times New Roman" w:cs="Arial"/>
                <w:sz w:val="20"/>
                <w:szCs w:val="20"/>
              </w:rPr>
            </w:pPr>
            <w:r>
              <w:rPr>
                <w:rFonts w:ascii="Nunito Sans" w:hAnsi="Nunito Sans" w:eastAsia="Times New Roman" w:cs="Arial"/>
                <w:sz w:val="20"/>
                <w:szCs w:val="20"/>
              </w:rPr>
              <w:t>December</w:t>
            </w:r>
            <w:r w:rsidRPr="519A438C">
              <w:rPr>
                <w:rFonts w:ascii="Nunito Sans" w:hAnsi="Nunito Sans" w:eastAsia="Times New Roman" w:cs="Arial"/>
                <w:sz w:val="20"/>
                <w:szCs w:val="20"/>
              </w:rPr>
              <w:t xml:space="preserve"> </w:t>
            </w:r>
            <w:r w:rsidRPr="519A438C" w:rsidR="5567B9DF">
              <w:rPr>
                <w:rFonts w:ascii="Nunito Sans" w:hAnsi="Nunito Sans" w:eastAsia="Times New Roman" w:cs="Arial"/>
                <w:sz w:val="20"/>
                <w:szCs w:val="20"/>
              </w:rPr>
              <w:t>2024</w:t>
            </w:r>
          </w:p>
        </w:tc>
      </w:tr>
      <w:tr w:rsidRPr="00DF18F5" w:rsidR="00EA73B3" w:rsidTr="6EC23316" w14:paraId="0327033D" w14:textId="77777777">
        <w:tc>
          <w:tcPr>
            <w:tcW w:w="5000" w:type="pct"/>
            <w:gridSpan w:val="2"/>
            <w:tcBorders>
              <w:bottom w:val="single" w:color="auto" w:sz="4" w:space="0"/>
            </w:tcBorders>
            <w:shd w:val="clear" w:color="auto" w:fill="3E5AA8" w:themeFill="accent1"/>
            <w:tcMar/>
            <w:vAlign w:val="center"/>
          </w:tcPr>
          <w:p w:rsidRPr="00DF18F5" w:rsidR="00EA73B3" w:rsidP="00EA73B3" w:rsidRDefault="00EA73B3" w14:paraId="5A40CDE0" w14:textId="77777777">
            <w:pPr>
              <w:jc w:val="center"/>
              <w:rPr>
                <w:rFonts w:ascii="Nunito Sans" w:hAnsi="Nunito Sans" w:eastAsia="Times New Roman" w:cs="Arial"/>
                <w:b/>
                <w:color w:val="FFFFFF"/>
                <w:sz w:val="20"/>
              </w:rPr>
            </w:pPr>
            <w:r w:rsidRPr="00DF18F5">
              <w:rPr>
                <w:rFonts w:ascii="Nunito Sans" w:hAnsi="Nunito Sans" w:eastAsia="Arial" w:cs="Arial"/>
                <w:b/>
                <w:color w:val="FFFFFF"/>
                <w:sz w:val="20"/>
                <w:lang w:eastAsia="en-US"/>
              </w:rPr>
              <w:t>Section 1: Overview of Change Delivery</w:t>
            </w:r>
          </w:p>
        </w:tc>
      </w:tr>
      <w:tr w:rsidRPr="00DF18F5" w:rsidR="00EA73B3" w:rsidTr="6EC23316" w14:paraId="0CEE08D9" w14:textId="77777777">
        <w:trPr>
          <w:trHeight w:val="4464"/>
        </w:trPr>
        <w:tc>
          <w:tcPr>
            <w:tcW w:w="5000" w:type="pct"/>
            <w:gridSpan w:val="2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7B029D" w:rsidR="008153B5" w:rsidP="007B029D" w:rsidRDefault="007B029D" w14:paraId="00446D5B" w14:textId="4C93F545">
            <w:pPr>
              <w:contextualSpacing/>
              <w:rPr>
                <w:rFonts w:ascii="Nunito Sans" w:hAnsi="Nunito Sans" w:eastAsia="Times New Roman" w:cs="Arial"/>
                <w:sz w:val="20"/>
                <w:szCs w:val="20"/>
              </w:rPr>
            </w:pPr>
            <w:r w:rsidRPr="007B029D">
              <w:rPr>
                <w:rFonts w:ascii="Nunito Sans" w:hAnsi="Nunito Sans" w:eastAsia="Times New Roman" w:cs="Arial"/>
                <w:sz w:val="20"/>
                <w:szCs w:val="20"/>
              </w:rPr>
              <w:t>Change Proposal XRN</w:t>
            </w:r>
            <w:r w:rsidRPr="00F4317D" w:rsidR="00BD1211">
              <w:rPr>
                <w:rFonts w:ascii="Nunito Sans" w:hAnsi="Nunito Sans" w:eastAsia="Times New Roman" w:cs="Arial"/>
                <w:sz w:val="20"/>
                <w:szCs w:val="20"/>
              </w:rPr>
              <w:t>5835</w:t>
            </w:r>
            <w:r w:rsidRPr="007B029D">
              <w:rPr>
                <w:rFonts w:ascii="Nunito Sans" w:hAnsi="Nunito Sans" w:eastAsia="Times New Roman" w:cs="Arial"/>
                <w:sz w:val="20"/>
                <w:szCs w:val="20"/>
              </w:rPr>
              <w:t xml:space="preserve"> </w:t>
            </w:r>
            <w:r w:rsidRPr="001417D9" w:rsidR="001417D9">
              <w:rPr>
                <w:rFonts w:ascii="Nunito Sans" w:hAnsi="Nunito Sans"/>
                <w:color w:val="000000"/>
                <w:sz w:val="20"/>
                <w:szCs w:val="20"/>
                <w:shd w:val="clear" w:color="auto" w:fill="FFFFFF"/>
              </w:rPr>
              <w:t xml:space="preserve">Extending the scope of existing </w:t>
            </w:r>
            <w:r w:rsidRPr="001417D9" w:rsidR="002B2EF5">
              <w:rPr>
                <w:rFonts w:ascii="Nunito Sans" w:hAnsi="Nunito Sans"/>
                <w:color w:val="000000"/>
                <w:sz w:val="20"/>
                <w:szCs w:val="20"/>
                <w:shd w:val="clear" w:color="auto" w:fill="FFFFFF"/>
              </w:rPr>
              <w:t>ring-fenced</w:t>
            </w:r>
            <w:r w:rsidRPr="001417D9" w:rsidR="001417D9">
              <w:rPr>
                <w:rFonts w:ascii="Nunito Sans" w:hAnsi="Nunito Sans"/>
                <w:color w:val="000000"/>
                <w:sz w:val="20"/>
                <w:szCs w:val="20"/>
                <w:shd w:val="clear" w:color="auto" w:fill="FFFFFF"/>
              </w:rPr>
              <w:t xml:space="preserve"> DSC Change Budget funds to cater for Performance Assurance Committee discretional activities</w:t>
            </w:r>
            <w:r w:rsidR="001417D9">
              <w:rPr>
                <w:rStyle w:val="eop"/>
                <w:rFonts w:ascii="Nunito Sans" w:hAnsi="Nunito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B029D">
              <w:rPr>
                <w:rFonts w:ascii="Nunito Sans" w:hAnsi="Nunito Sans" w:eastAsia="Times New Roman" w:cs="Arial"/>
                <w:sz w:val="20"/>
                <w:szCs w:val="20"/>
              </w:rPr>
              <w:t xml:space="preserve">has been raised to support the </w:t>
            </w:r>
            <w:r w:rsidR="00F6603D">
              <w:rPr>
                <w:rFonts w:ascii="Nunito Sans" w:hAnsi="Nunito Sans" w:eastAsia="Times New Roman" w:cs="Arial"/>
                <w:sz w:val="20"/>
                <w:szCs w:val="20"/>
              </w:rPr>
              <w:t xml:space="preserve">Performance </w:t>
            </w:r>
            <w:r w:rsidR="00255A10">
              <w:rPr>
                <w:rFonts w:ascii="Nunito Sans" w:hAnsi="Nunito Sans" w:eastAsia="Times New Roman" w:cs="Arial"/>
                <w:sz w:val="20"/>
                <w:szCs w:val="20"/>
              </w:rPr>
              <w:t>A</w:t>
            </w:r>
            <w:r w:rsidR="00F6603D">
              <w:rPr>
                <w:rFonts w:ascii="Nunito Sans" w:hAnsi="Nunito Sans" w:eastAsia="Times New Roman" w:cs="Arial"/>
                <w:sz w:val="20"/>
                <w:szCs w:val="20"/>
              </w:rPr>
              <w:t xml:space="preserve">ssurance </w:t>
            </w:r>
            <w:r w:rsidR="00255A10">
              <w:rPr>
                <w:rFonts w:ascii="Nunito Sans" w:hAnsi="Nunito Sans" w:eastAsia="Times New Roman" w:cs="Arial"/>
                <w:sz w:val="20"/>
                <w:szCs w:val="20"/>
              </w:rPr>
              <w:t>C</w:t>
            </w:r>
            <w:r w:rsidR="00F6603D">
              <w:rPr>
                <w:rFonts w:ascii="Nunito Sans" w:hAnsi="Nunito Sans" w:eastAsia="Times New Roman" w:cs="Arial"/>
                <w:sz w:val="20"/>
                <w:szCs w:val="20"/>
              </w:rPr>
              <w:t xml:space="preserve">ommittee (PAC) </w:t>
            </w:r>
            <w:r w:rsidRPr="002B7700" w:rsidR="002B7700">
              <w:rPr>
                <w:rFonts w:ascii="Nunito Sans" w:hAnsi="Nunito Sans" w:eastAsia="Times New Roman" w:cs="Arial"/>
                <w:sz w:val="20"/>
                <w:szCs w:val="20"/>
              </w:rPr>
              <w:t>to perform their role to the full extent and act upon any requirements that they identify with the ability to address these without financial constraint</w:t>
            </w:r>
            <w:r w:rsidR="002B7700">
              <w:rPr>
                <w:rFonts w:ascii="Nunito Sans" w:hAnsi="Nunito Sans" w:eastAsia="Times New Roman" w:cs="Arial"/>
                <w:sz w:val="20"/>
                <w:szCs w:val="20"/>
              </w:rPr>
              <w:t xml:space="preserve">. </w:t>
            </w:r>
          </w:p>
          <w:p w:rsidRPr="007B029D" w:rsidR="007B029D" w:rsidP="007B029D" w:rsidRDefault="007B029D" w14:paraId="3ED1598F" w14:textId="77777777">
            <w:pPr>
              <w:contextualSpacing/>
              <w:rPr>
                <w:rFonts w:ascii="Nunito Sans" w:hAnsi="Nunito Sans" w:eastAsia="Times New Roman" w:cs="Arial"/>
                <w:sz w:val="20"/>
                <w:szCs w:val="20"/>
              </w:rPr>
            </w:pPr>
          </w:p>
          <w:p w:rsidR="004E72F8" w:rsidP="0002401D" w:rsidRDefault="00776019" w14:paraId="38A8EFA7" w14:textId="206D0D2A">
            <w:pPr>
              <w:contextualSpacing/>
              <w:rPr>
                <w:rFonts w:ascii="Nunito Sans" w:hAnsi="Nunito Sans" w:eastAsia="Times New Roman" w:cs="Arial"/>
                <w:sz w:val="20"/>
                <w:szCs w:val="20"/>
              </w:rPr>
            </w:pPr>
            <w:r w:rsidRPr="007B029D">
              <w:rPr>
                <w:rFonts w:ascii="Nunito Sans" w:hAnsi="Nunito Sans" w:eastAsia="Times New Roman" w:cs="Arial"/>
                <w:sz w:val="20"/>
                <w:szCs w:val="20"/>
              </w:rPr>
              <w:t>XRN</w:t>
            </w:r>
            <w:r>
              <w:rPr>
                <w:rFonts w:ascii="Nunito Sans" w:hAnsi="Nunito Sans" w:eastAsia="Times New Roman" w:cs="Arial"/>
                <w:sz w:val="20"/>
                <w:szCs w:val="20"/>
              </w:rPr>
              <w:t>5835</w:t>
            </w:r>
            <w:r w:rsidRPr="007B029D">
              <w:rPr>
                <w:rFonts w:ascii="Nunito Sans" w:hAnsi="Nunito Sans" w:eastAsia="Times New Roman" w:cs="Arial"/>
                <w:sz w:val="20"/>
                <w:szCs w:val="20"/>
              </w:rPr>
              <w:t xml:space="preserve"> </w:t>
            </w:r>
            <w:r w:rsidRPr="007B029D" w:rsidR="007B029D">
              <w:rPr>
                <w:rFonts w:ascii="Nunito Sans" w:hAnsi="Nunito Sans" w:eastAsia="Times New Roman" w:cs="Arial"/>
                <w:sz w:val="20"/>
                <w:szCs w:val="20"/>
              </w:rPr>
              <w:t>support</w:t>
            </w:r>
            <w:r w:rsidR="00601EFD">
              <w:rPr>
                <w:rFonts w:ascii="Nunito Sans" w:hAnsi="Nunito Sans" w:eastAsia="Times New Roman" w:cs="Arial"/>
                <w:sz w:val="20"/>
                <w:szCs w:val="20"/>
              </w:rPr>
              <w:t>ed</w:t>
            </w:r>
            <w:r w:rsidRPr="007B029D" w:rsidR="007B029D">
              <w:rPr>
                <w:rFonts w:ascii="Nunito Sans" w:hAnsi="Nunito Sans" w:eastAsia="Times New Roman" w:cs="Arial"/>
                <w:sz w:val="20"/>
                <w:szCs w:val="20"/>
              </w:rPr>
              <w:t xml:space="preserve"> the </w:t>
            </w:r>
            <w:r w:rsidR="00255A10">
              <w:rPr>
                <w:rFonts w:ascii="Nunito Sans" w:hAnsi="Nunito Sans" w:eastAsia="Times New Roman" w:cs="Arial"/>
                <w:sz w:val="20"/>
                <w:szCs w:val="20"/>
              </w:rPr>
              <w:t xml:space="preserve">PAC </w:t>
            </w:r>
            <w:r w:rsidR="004E72F8">
              <w:rPr>
                <w:rFonts w:ascii="Nunito Sans" w:hAnsi="Nunito Sans" w:eastAsia="Times New Roman" w:cs="Arial"/>
                <w:sz w:val="20"/>
                <w:szCs w:val="20"/>
              </w:rPr>
              <w:t xml:space="preserve">to </w:t>
            </w:r>
            <w:r w:rsidRPr="001031EA" w:rsidR="001031EA">
              <w:rPr>
                <w:rFonts w:ascii="Nunito Sans" w:hAnsi="Nunito Sans" w:eastAsia="Times New Roman" w:cs="Arial"/>
                <w:sz w:val="20"/>
                <w:szCs w:val="20"/>
              </w:rPr>
              <w:t>extend the budget purposes to those described in the DSC Service Description table, reflecting the evolving requirements of PAC</w:t>
            </w:r>
            <w:r w:rsidR="0003588C">
              <w:rPr>
                <w:rFonts w:ascii="Nunito Sans" w:hAnsi="Nunito Sans" w:eastAsia="Times New Roman" w:cs="Arial"/>
                <w:sz w:val="20"/>
                <w:szCs w:val="20"/>
              </w:rPr>
              <w:t xml:space="preserve">. The Scope has been </w:t>
            </w:r>
            <w:r w:rsidR="009A139D">
              <w:rPr>
                <w:rFonts w:ascii="Nunito Sans" w:hAnsi="Nunito Sans" w:eastAsia="Times New Roman" w:cs="Arial"/>
                <w:sz w:val="20"/>
                <w:szCs w:val="20"/>
              </w:rPr>
              <w:t xml:space="preserve">extended to cover the existing requirements </w:t>
            </w:r>
            <w:r w:rsidRPr="009A139D" w:rsidR="009A139D">
              <w:rPr>
                <w:rFonts w:ascii="Nunito Sans" w:hAnsi="Nunito Sans" w:eastAsia="Times New Roman" w:cs="Arial"/>
                <w:sz w:val="20"/>
                <w:szCs w:val="20"/>
              </w:rPr>
              <w:t>updates or new PARR reports</w:t>
            </w:r>
            <w:r w:rsidR="009A139D">
              <w:rPr>
                <w:rFonts w:ascii="Nunito Sans" w:hAnsi="Nunito Sans" w:eastAsia="Times New Roman" w:cs="Arial"/>
                <w:sz w:val="20"/>
                <w:szCs w:val="20"/>
              </w:rPr>
              <w:t xml:space="preserve"> and </w:t>
            </w:r>
            <w:r w:rsidR="0002401D">
              <w:rPr>
                <w:rFonts w:ascii="Nunito Sans" w:hAnsi="Nunito Sans" w:eastAsia="Times New Roman" w:cs="Arial"/>
                <w:sz w:val="20"/>
                <w:szCs w:val="20"/>
              </w:rPr>
              <w:t xml:space="preserve">to include </w:t>
            </w:r>
            <w:r w:rsidRPr="0002401D" w:rsidR="0002401D">
              <w:rPr>
                <w:rFonts w:ascii="Nunito Sans" w:hAnsi="Nunito Sans" w:eastAsia="Times New Roman" w:cs="Arial"/>
                <w:sz w:val="20"/>
                <w:szCs w:val="20"/>
              </w:rPr>
              <w:t>further activities, e.g. industry workshops with the Performance Assurance Framework Administrator (PAFA) that would support them in their objectives</w:t>
            </w:r>
            <w:r w:rsidRPr="001031EA" w:rsidR="001031EA">
              <w:rPr>
                <w:rFonts w:ascii="Nunito Sans" w:hAnsi="Nunito Sans" w:eastAsia="Times New Roman" w:cs="Arial"/>
                <w:sz w:val="20"/>
                <w:szCs w:val="20"/>
              </w:rPr>
              <w:t>.</w:t>
            </w:r>
            <w:r w:rsidR="00A906FA">
              <w:rPr>
                <w:rFonts w:ascii="Nunito Sans" w:hAnsi="Nunito Sans" w:eastAsia="Times New Roman" w:cs="Arial"/>
                <w:sz w:val="20"/>
                <w:szCs w:val="20"/>
              </w:rPr>
              <w:t xml:space="preserve"> </w:t>
            </w:r>
          </w:p>
          <w:p w:rsidRPr="00DF18F5" w:rsidR="001A629B" w:rsidP="519A438C" w:rsidRDefault="001A629B" w14:paraId="025F3C72" w14:textId="42AF834B">
            <w:pPr>
              <w:contextualSpacing/>
              <w:rPr>
                <w:rFonts w:ascii="Nunito Sans" w:hAnsi="Nunito Sans" w:eastAsia="Times New Roman" w:cs="Arial"/>
                <w:sz w:val="20"/>
                <w:szCs w:val="20"/>
              </w:rPr>
            </w:pPr>
          </w:p>
          <w:tbl>
            <w:tblPr>
              <w:tblStyle w:val="TableGrid1"/>
              <w:tblW w:w="9188" w:type="dxa"/>
              <w:tblLayout w:type="fixed"/>
              <w:tblLook w:val="04A0" w:firstRow="1" w:lastRow="0" w:firstColumn="1" w:lastColumn="0" w:noHBand="0" w:noVBand="1"/>
              <w:tblPrChange w:author="Rachel Taggart" w:date="2024-11-29T09:13:58.476Z" w16du:dateUtc="2024-11-29T09:13:58.476Z" w:id="1906226665">
                <w:tblPr>
                  <w:tblStyle w:val="TableGrid1"/>
                  <w:tblW w:w="9493" w:type="dxa"/>
                  <w:tblLook w:val="04A0" w:firstRow="1" w:lastRow="0" w:firstColumn="1" w:lastColumn="0" w:noHBand="0" w:noVBand="1"/>
                </w:tblPr>
              </w:tblPrChange>
            </w:tblPr>
            <w:tblGrid>
              <w:gridCol w:w="2972"/>
              <w:gridCol w:w="2693"/>
              <w:gridCol w:w="1843"/>
              <w:gridCol w:w="1680"/>
              <w:tblGridChange w:id="1763140224">
                <w:tblGrid>
                  <w:gridCol w:w="2972"/>
                  <w:gridCol w:w="2693"/>
                  <w:gridCol w:w="1843"/>
                  <w:gridCol w:w="1985"/>
                </w:tblGrid>
              </w:tblGridChange>
            </w:tblGrid>
            <w:tr w:rsidRPr="00DF18F5" w:rsidR="00EA73B3" w:rsidTr="6EC23316" w14:paraId="6C790A40" w14:textId="77777777">
              <w:trPr>
                <w:trHeight w:val="300"/>
                <w:trPrChange w:author="Rachel Taggart" w:date="2024-11-29T09:13:57.071Z" w16du:dateUtc="2024-11-29T09:13:57.071Z" w:id="1074072947">
                  <w:trPr>
                    <w:trHeight w:val="300"/>
                  </w:trPr>
                </w:trPrChange>
              </w:trPr>
              <w:tc>
                <w:tcPr>
                  <w:tcW w:w="2972" w:type="dxa"/>
                  <w:tcMar/>
                  <w:tcPrChange w:author="Rachel Taggart" w:date="2024-11-29T09:13:58.476Z" w:id="1445964354">
                    <w:tcPr>
                      <w:tcW w:w="2972" w:type="dxa"/>
                      <w:tcMar/>
                    </w:tcPr>
                  </w:tcPrChange>
                </w:tcPr>
                <w:p w:rsidRPr="00DF18F5" w:rsidR="00EA73B3" w:rsidP="00EA73B3" w:rsidRDefault="00EA73B3" w14:paraId="5ED527AF" w14:textId="77777777">
                  <w:pPr>
                    <w:jc w:val="center"/>
                    <w:rPr>
                      <w:rFonts w:ascii="Nunito Sans" w:hAnsi="Nunito Sans" w:eastAsia="Times New Roman" w:cs="Arial"/>
                      <w:b/>
                      <w:sz w:val="20"/>
                      <w:szCs w:val="16"/>
                    </w:rPr>
                  </w:pPr>
                  <w:r w:rsidRPr="00DF18F5">
                    <w:rPr>
                      <w:rFonts w:ascii="Nunito Sans" w:hAnsi="Nunito Sans" w:eastAsia="Times New Roman" w:cs="Arial"/>
                      <w:b/>
                      <w:sz w:val="20"/>
                      <w:szCs w:val="16"/>
                    </w:rPr>
                    <w:t>Xoserve Service Area</w:t>
                  </w:r>
                </w:p>
              </w:tc>
              <w:tc>
                <w:tcPr>
                  <w:tcW w:w="2693" w:type="dxa"/>
                  <w:tcMar/>
                  <w:tcPrChange w:author="Rachel Taggart" w:date="2024-11-29T09:13:58.476Z" w:id="17152140">
                    <w:tcPr>
                      <w:tcW w:w="2693" w:type="dxa"/>
                      <w:tcMar/>
                    </w:tcPr>
                  </w:tcPrChange>
                </w:tcPr>
                <w:p w:rsidRPr="00DF18F5" w:rsidR="00EA73B3" w:rsidP="00EA73B3" w:rsidRDefault="00EA73B3" w14:paraId="32605E69" w14:textId="77777777">
                  <w:pPr>
                    <w:jc w:val="center"/>
                    <w:rPr>
                      <w:rFonts w:ascii="Nunito Sans" w:hAnsi="Nunito Sans" w:eastAsia="Times New Roman" w:cs="Arial"/>
                      <w:b/>
                      <w:sz w:val="20"/>
                      <w:szCs w:val="16"/>
                    </w:rPr>
                  </w:pPr>
                  <w:r w:rsidRPr="00DF18F5">
                    <w:rPr>
                      <w:rFonts w:ascii="Nunito Sans" w:hAnsi="Nunito Sans" w:eastAsia="Times New Roman" w:cs="Arial"/>
                      <w:b/>
                      <w:sz w:val="20"/>
                      <w:szCs w:val="16"/>
                    </w:rPr>
                    <w:t>Xoserve Service Line</w:t>
                  </w:r>
                </w:p>
              </w:tc>
              <w:tc>
                <w:tcPr>
                  <w:tcW w:w="1843" w:type="dxa"/>
                  <w:tcMar/>
                  <w:tcPrChange w:author="Rachel Taggart" w:date="2024-11-29T09:13:58.477Z" w:id="799752408">
                    <w:tcPr>
                      <w:tcW w:w="1843" w:type="dxa"/>
                      <w:tcMar/>
                    </w:tcPr>
                  </w:tcPrChange>
                </w:tcPr>
                <w:p w:rsidRPr="00DF18F5" w:rsidR="00EA73B3" w:rsidP="00EA73B3" w:rsidRDefault="00EA73B3" w14:paraId="3612A2F5" w14:textId="77777777">
                  <w:pPr>
                    <w:jc w:val="center"/>
                    <w:rPr>
                      <w:rFonts w:ascii="Nunito Sans" w:hAnsi="Nunito Sans" w:eastAsia="Times New Roman" w:cs="Arial"/>
                      <w:b/>
                      <w:sz w:val="20"/>
                      <w:szCs w:val="16"/>
                    </w:rPr>
                  </w:pPr>
                  <w:r w:rsidRPr="00DF18F5">
                    <w:rPr>
                      <w:rFonts w:ascii="Nunito Sans" w:hAnsi="Nunito Sans" w:eastAsia="Times New Roman" w:cs="Arial"/>
                      <w:b/>
                      <w:sz w:val="20"/>
                      <w:szCs w:val="16"/>
                    </w:rPr>
                    <w:t>(+/-) Projected Change in Annual Cost</w:t>
                  </w:r>
                </w:p>
              </w:tc>
              <w:tc>
                <w:tcPr>
                  <w:tcW w:w="1680" w:type="dxa"/>
                  <w:tcMar/>
                  <w:tcPrChange w:author="Rachel Taggart" w:date="2024-11-29T09:13:58.477Z" w:id="1171303819">
                    <w:tcPr>
                      <w:tcW w:w="1985" w:type="dxa"/>
                      <w:tcMar/>
                    </w:tcPr>
                  </w:tcPrChange>
                </w:tcPr>
                <w:p w:rsidRPr="00DF18F5" w:rsidR="00EA73B3" w:rsidP="00EA73B3" w:rsidRDefault="00EA73B3" w14:paraId="04026F6B" w14:textId="77777777">
                  <w:pPr>
                    <w:jc w:val="center"/>
                    <w:rPr>
                      <w:rFonts w:ascii="Nunito Sans" w:hAnsi="Nunito Sans" w:eastAsia="Times New Roman" w:cs="Arial"/>
                      <w:b/>
                      <w:szCs w:val="16"/>
                    </w:rPr>
                  </w:pPr>
                  <w:r w:rsidRPr="00DF18F5">
                    <w:rPr>
                      <w:rFonts w:ascii="Nunito Sans" w:hAnsi="Nunito Sans" w:eastAsia="Times New Roman" w:cs="Arial"/>
                      <w:b/>
                      <w:szCs w:val="16"/>
                    </w:rPr>
                    <w:t>(+/</w:t>
                  </w:r>
                  <w:proofErr w:type="gramStart"/>
                  <w:r w:rsidRPr="00DF18F5">
                    <w:rPr>
                      <w:rFonts w:ascii="Nunito Sans" w:hAnsi="Nunito Sans" w:eastAsia="Times New Roman" w:cs="Arial"/>
                      <w:b/>
                      <w:szCs w:val="16"/>
                    </w:rPr>
                    <w:t>-)Actual</w:t>
                  </w:r>
                  <w:proofErr w:type="gramEnd"/>
                  <w:r w:rsidRPr="00DF18F5">
                    <w:rPr>
                      <w:rFonts w:ascii="Nunito Sans" w:hAnsi="Nunito Sans" w:eastAsia="Times New Roman" w:cs="Arial"/>
                      <w:b/>
                      <w:szCs w:val="16"/>
                    </w:rPr>
                    <w:t xml:space="preserve"> Change in Annual Cost </w:t>
                  </w:r>
                </w:p>
              </w:tc>
            </w:tr>
            <w:tr w:rsidRPr="00DF18F5" w:rsidR="00EA73B3" w:rsidTr="6EC23316" w14:paraId="71E7CB34" w14:textId="77777777">
              <w:trPr>
                <w:trHeight w:val="300"/>
              </w:trPr>
              <w:tc>
                <w:tcPr>
                  <w:tcW w:w="2972" w:type="dxa"/>
                  <w:tcMar/>
                  <w:vAlign w:val="center"/>
                </w:tcPr>
                <w:p w:rsidRPr="00DF18F5" w:rsidR="00EA73B3" w:rsidP="00D467BB" w:rsidRDefault="00EA73B3" w14:paraId="7A8B23CB" w14:textId="4D4A40BE">
                  <w:pPr>
                    <w:rPr>
                      <w:rFonts w:ascii="Nunito Sans" w:hAnsi="Nunito Sans" w:eastAsia="Times New Roman" w:cs="Arial"/>
                      <w:sz w:val="20"/>
                      <w:szCs w:val="20"/>
                    </w:rPr>
                  </w:pPr>
                  <w:r w:rsidRPr="00DF18F5">
                    <w:rPr>
                      <w:rFonts w:ascii="Nunito Sans" w:hAnsi="Nunito Sans" w:eastAsia="Times New Roman" w:cs="Arial"/>
                      <w:sz w:val="20"/>
                      <w:szCs w:val="20"/>
                    </w:rPr>
                    <w:t xml:space="preserve"> </w:t>
                  </w:r>
                  <w:r w:rsidRPr="002641DE" w:rsidR="002641DE">
                    <w:rPr>
                      <w:rFonts w:ascii="Nunito Sans" w:hAnsi="Nunito Sans" w:eastAsia="Times New Roman" w:cs="Arial"/>
                      <w:sz w:val="20"/>
                      <w:szCs w:val="20"/>
                    </w:rPr>
                    <w:t>Customer Reporting</w:t>
                  </w:r>
                </w:p>
              </w:tc>
              <w:tc>
                <w:tcPr>
                  <w:tcW w:w="2693" w:type="dxa"/>
                  <w:tcMar/>
                  <w:vAlign w:val="center"/>
                </w:tcPr>
                <w:p w:rsidRPr="00DF18F5" w:rsidR="00EA73B3" w:rsidP="00EA73B3" w:rsidRDefault="009F4511" w14:paraId="46E92E56" w14:textId="6E598B8B">
                  <w:pPr>
                    <w:jc w:val="center"/>
                    <w:rPr>
                      <w:rFonts w:ascii="Nunito Sans" w:hAnsi="Nunito Sans" w:eastAsia="Times New Roman" w:cs="Arial"/>
                      <w:sz w:val="20"/>
                      <w:szCs w:val="20"/>
                    </w:rPr>
                  </w:pPr>
                  <w:r w:rsidRPr="009F4511">
                    <w:rPr>
                      <w:rFonts w:ascii="Nunito Sans" w:hAnsi="Nunito Sans" w:eastAsia="Times New Roman" w:cs="Arial"/>
                      <w:sz w:val="20"/>
                      <w:szCs w:val="20"/>
                    </w:rPr>
                    <w:t>DS-NCS-</w:t>
                  </w:r>
                  <w:r w:rsidRPr="009F4511" w:rsidR="00E127D1">
                    <w:rPr>
                      <w:rFonts w:ascii="Nunito Sans" w:hAnsi="Nunito Sans" w:eastAsia="Times New Roman" w:cs="Arial"/>
                      <w:sz w:val="20"/>
                      <w:szCs w:val="20"/>
                    </w:rPr>
                    <w:t>SA</w:t>
                  </w:r>
                  <w:r w:rsidR="00E127D1">
                    <w:rPr>
                      <w:rFonts w:ascii="Nunito Sans" w:hAnsi="Nunito Sans" w:eastAsia="Times New Roman" w:cs="Arial"/>
                      <w:sz w:val="20"/>
                      <w:szCs w:val="20"/>
                    </w:rPr>
                    <w:t>9</w:t>
                  </w:r>
                  <w:r w:rsidRPr="009F4511">
                    <w:rPr>
                      <w:rFonts w:ascii="Nunito Sans" w:hAnsi="Nunito Sans" w:eastAsia="Times New Roman" w:cs="Arial"/>
                      <w:sz w:val="20"/>
                      <w:szCs w:val="20"/>
                    </w:rPr>
                    <w:t>-01</w:t>
                  </w:r>
                </w:p>
              </w:tc>
              <w:tc>
                <w:tcPr>
                  <w:tcW w:w="1843" w:type="dxa"/>
                  <w:tcMar/>
                  <w:vAlign w:val="center"/>
                </w:tcPr>
                <w:p w:rsidRPr="00DF18F5" w:rsidR="00EA73B3" w:rsidP="00EA73B3" w:rsidRDefault="00EA73B3" w14:paraId="7AA3825D" w14:textId="0A7D6015">
                  <w:pPr>
                    <w:jc w:val="center"/>
                    <w:rPr>
                      <w:rFonts w:ascii="Nunito Sans" w:hAnsi="Nunito Sans" w:eastAsia="Times New Roman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tcMar/>
                  <w:vAlign w:val="center"/>
                </w:tcPr>
                <w:p w:rsidRPr="00DF18F5" w:rsidR="00EA73B3" w:rsidP="00EA73B3" w:rsidRDefault="00EA73B3" w14:paraId="6DCD23EA" w14:textId="0C5308C7">
                  <w:pPr>
                    <w:jc w:val="center"/>
                    <w:rPr>
                      <w:rFonts w:ascii="Nunito Sans" w:hAnsi="Nunito Sans" w:eastAsia="Times New Roman" w:cs="Arial"/>
                      <w:sz w:val="20"/>
                      <w:szCs w:val="20"/>
                    </w:rPr>
                  </w:pPr>
                </w:p>
              </w:tc>
            </w:tr>
          </w:tbl>
          <w:p w:rsidR="00E127D1" w:rsidP="0A57A144" w:rsidRDefault="00E127D1" w14:paraId="5A33A087" w14:textId="77777777">
            <w:pPr>
              <w:contextualSpacing/>
              <w:rPr>
                <w:rFonts w:ascii="Nunito Sans" w:hAnsi="Nunito Sans" w:eastAsia="Times New Roman" w:cs="Arial"/>
                <w:i/>
                <w:iCs/>
                <w:color w:val="0070C0"/>
                <w:sz w:val="20"/>
                <w:szCs w:val="20"/>
              </w:rPr>
            </w:pPr>
          </w:p>
          <w:p w:rsidRPr="00FB01FE" w:rsidR="003B1708" w:rsidP="00A906FA" w:rsidRDefault="003B1708" w14:paraId="646B8C30" w14:textId="74CAE4AC">
            <w:pPr>
              <w:contextualSpacing/>
              <w:rPr>
                <w:rFonts w:ascii="Nunito Sans" w:hAnsi="Nunito Sans" w:eastAsia="Times New Roman" w:cs="Arial"/>
                <w:color w:val="0070C0"/>
                <w:sz w:val="20"/>
                <w:szCs w:val="20"/>
              </w:rPr>
            </w:pPr>
          </w:p>
        </w:tc>
      </w:tr>
      <w:tr w:rsidRPr="00DF18F5" w:rsidR="00EA73B3" w:rsidTr="6EC23316" w14:paraId="0C90DDA4" w14:textId="77777777">
        <w:tc>
          <w:tcPr>
            <w:tcW w:w="5000" w:type="pct"/>
            <w:gridSpan w:val="2"/>
            <w:tcBorders>
              <w:bottom w:val="single" w:color="auto" w:sz="4" w:space="0"/>
            </w:tcBorders>
            <w:shd w:val="clear" w:color="auto" w:fill="3E5AA8" w:themeFill="accent1"/>
            <w:tcMar/>
            <w:vAlign w:val="center"/>
          </w:tcPr>
          <w:p w:rsidRPr="00DF18F5" w:rsidR="00EA73B3" w:rsidP="00EA73B3" w:rsidRDefault="00EA73B3" w14:paraId="22D62687" w14:textId="77777777">
            <w:pPr>
              <w:jc w:val="center"/>
              <w:rPr>
                <w:rFonts w:ascii="Nunito Sans" w:hAnsi="Nunito Sans" w:eastAsia="Times New Roman" w:cs="Arial"/>
                <w:b/>
                <w:color w:val="FFFFFF"/>
                <w:sz w:val="20"/>
                <w:szCs w:val="20"/>
              </w:rPr>
            </w:pPr>
            <w:r w:rsidRPr="00DF18F5">
              <w:rPr>
                <w:rFonts w:ascii="Nunito Sans" w:hAnsi="Nunito Sans" w:eastAsia="Arial" w:cs="Arial"/>
                <w:b/>
                <w:color w:val="FFFFFF"/>
                <w:sz w:val="20"/>
                <w:lang w:eastAsia="en-US"/>
              </w:rPr>
              <w:t>Section 2: Confirmed Funding Arrangements</w:t>
            </w:r>
          </w:p>
        </w:tc>
      </w:tr>
      <w:tr w:rsidRPr="00DF18F5" w:rsidR="00EA73B3" w:rsidTr="6EC23316" w14:paraId="45233572" w14:textId="77777777">
        <w:tc>
          <w:tcPr>
            <w:tcW w:w="5000" w:type="pct"/>
            <w:gridSpan w:val="2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tbl>
            <w:tblPr>
              <w:tblStyle w:val="TableGrid1"/>
              <w:tblW w:w="9145" w:type="dxa"/>
              <w:tblLayout w:type="fixed"/>
              <w:tblLook w:val="04A0" w:firstRow="1" w:lastRow="0" w:firstColumn="1" w:lastColumn="0" w:noHBand="0" w:noVBand="1"/>
              <w:tblPrChange w:author="Rachel Taggart" w:date="2024-11-29T09:13:53.304Z" w16du:dateUtc="2024-11-29T09:13:53.304Z" w:id="1986163601">
                <w:tblPr>
                  <w:tblStyle w:val="TableGrid1"/>
                  <w:tblW w:w="9489" w:type="dxa"/>
                  <w:tblLook w:val="04A0" w:firstRow="1" w:lastRow="0" w:firstColumn="1" w:lastColumn="0" w:noHBand="0" w:noVBand="1"/>
                </w:tblPr>
              </w:tblPrChange>
            </w:tblPr>
            <w:tblGrid>
              <w:gridCol w:w="2547"/>
              <w:gridCol w:w="1417"/>
              <w:gridCol w:w="1729"/>
              <w:gridCol w:w="1532"/>
              <w:gridCol w:w="1920"/>
              <w:tblGridChange w:id="1420214365">
                <w:tblGrid>
                  <w:gridCol w:w="2547"/>
                  <w:gridCol w:w="1417"/>
                  <w:gridCol w:w="1729"/>
                  <w:gridCol w:w="1532"/>
                  <w:gridCol w:w="2264"/>
                </w:tblGrid>
              </w:tblGridChange>
            </w:tblGrid>
            <w:tr w:rsidRPr="00DF18F5" w:rsidR="00EA73B3" w:rsidTr="6EC23316" w14:paraId="6E11255F" w14:textId="77777777">
              <w:trPr>
                <w:trHeight w:val="300"/>
                <w:trPrChange w:author="Rachel Taggart" w:date="2024-11-29T09:13:51.636Z" w16du:dateUtc="2024-11-29T09:13:51.636Z" w:id="992683419">
                  <w:trPr>
                    <w:trHeight w:val="300"/>
                  </w:trPr>
                </w:trPrChange>
              </w:trPr>
              <w:tc>
                <w:tcPr>
                  <w:tcW w:w="2547" w:type="dxa"/>
                  <w:tcMar/>
                  <w:tcPrChange w:author="Rachel Taggart" w:date="2024-11-29T09:13:53.304Z" w:id="534793705">
                    <w:tcPr>
                      <w:tcW w:w="2547" w:type="dxa"/>
                      <w:tcMar/>
                    </w:tcPr>
                  </w:tcPrChange>
                </w:tcPr>
                <w:p w:rsidRPr="00DF18F5" w:rsidR="00EA73B3" w:rsidP="00EA73B3" w:rsidRDefault="00EA73B3" w14:paraId="2C9392D4" w14:textId="77777777">
                  <w:pPr>
                    <w:jc w:val="center"/>
                    <w:rPr>
                      <w:rFonts w:ascii="Nunito Sans" w:hAnsi="Nunito Sans" w:eastAsia="Times New Roman" w:cs="Arial"/>
                      <w:b/>
                      <w:sz w:val="20"/>
                      <w:szCs w:val="20"/>
                    </w:rPr>
                  </w:pPr>
                  <w:r w:rsidRPr="00DF18F5">
                    <w:rPr>
                      <w:rFonts w:ascii="Nunito Sans" w:hAnsi="Nunito Sans" w:eastAsia="Times New Roman" w:cs="Arial"/>
                      <w:b/>
                      <w:sz w:val="20"/>
                      <w:szCs w:val="20"/>
                    </w:rPr>
                    <w:t>Gas Industry Participant</w:t>
                  </w:r>
                </w:p>
              </w:tc>
              <w:tc>
                <w:tcPr>
                  <w:tcW w:w="1417" w:type="dxa"/>
                  <w:tcMar/>
                  <w:tcPrChange w:author="Rachel Taggart" w:date="2024-11-29T09:13:53.304Z" w:id="1864455184">
                    <w:tcPr>
                      <w:tcW w:w="1417" w:type="dxa"/>
                      <w:tcMar/>
                    </w:tcPr>
                  </w:tcPrChange>
                </w:tcPr>
                <w:p w:rsidRPr="00DF18F5" w:rsidR="00EA73B3" w:rsidP="00EA73B3" w:rsidRDefault="00EA73B3" w14:paraId="347495F9" w14:textId="4842B61E">
                  <w:pPr>
                    <w:jc w:val="center"/>
                    <w:rPr>
                      <w:rFonts w:ascii="Nunito Sans" w:hAnsi="Nunito Sans" w:eastAsia="Times New Roman" w:cs="Arial"/>
                      <w:b/>
                      <w:sz w:val="20"/>
                      <w:szCs w:val="20"/>
                    </w:rPr>
                  </w:pPr>
                  <w:r w:rsidRPr="00DF18F5">
                    <w:rPr>
                      <w:rFonts w:ascii="Nunito Sans" w:hAnsi="Nunito Sans" w:eastAsia="Times New Roman" w:cs="Arial"/>
                      <w:b/>
                      <w:sz w:val="20"/>
                      <w:szCs w:val="20"/>
                    </w:rPr>
                    <w:t>BER Share of Cost</w:t>
                  </w:r>
                </w:p>
              </w:tc>
              <w:tc>
                <w:tcPr>
                  <w:tcW w:w="1729" w:type="dxa"/>
                  <w:tcMar/>
                  <w:tcPrChange w:author="Rachel Taggart" w:date="2024-11-29T09:13:53.304Z" w:id="1740539681">
                    <w:tcPr>
                      <w:tcW w:w="1729" w:type="dxa"/>
                      <w:tcMar/>
                    </w:tcPr>
                  </w:tcPrChange>
                </w:tcPr>
                <w:p w:rsidRPr="00DF18F5" w:rsidR="00EA73B3" w:rsidP="00EA73B3" w:rsidRDefault="00EA73B3" w14:paraId="77AA4BD1" w14:textId="77777777">
                  <w:pPr>
                    <w:jc w:val="center"/>
                    <w:rPr>
                      <w:rFonts w:ascii="Nunito Sans" w:hAnsi="Nunito Sans" w:eastAsia="Times New Roman" w:cs="Arial"/>
                      <w:b/>
                      <w:sz w:val="20"/>
                      <w:szCs w:val="20"/>
                    </w:rPr>
                  </w:pPr>
                  <w:r w:rsidRPr="00DF18F5">
                    <w:rPr>
                      <w:rFonts w:ascii="Nunito Sans" w:hAnsi="Nunito Sans" w:eastAsia="Times New Roman" w:cs="Arial"/>
                      <w:b/>
                      <w:sz w:val="20"/>
                      <w:szCs w:val="20"/>
                    </w:rPr>
                    <w:t>Actual Share of Cost</w:t>
                  </w:r>
                </w:p>
              </w:tc>
              <w:tc>
                <w:tcPr>
                  <w:tcW w:w="1532" w:type="dxa"/>
                  <w:tcMar/>
                  <w:tcPrChange w:author="Rachel Taggart" w:date="2024-11-29T09:13:53.305Z" w:id="564108389">
                    <w:tcPr>
                      <w:tcW w:w="1532" w:type="dxa"/>
                      <w:tcMar/>
                    </w:tcPr>
                  </w:tcPrChange>
                </w:tcPr>
                <w:p w:rsidRPr="00DF18F5" w:rsidR="00EA73B3" w:rsidP="00EA73B3" w:rsidRDefault="00EA73B3" w14:paraId="5B2B9360" w14:textId="77777777">
                  <w:pPr>
                    <w:jc w:val="center"/>
                    <w:rPr>
                      <w:rFonts w:ascii="Nunito Sans" w:hAnsi="Nunito Sans" w:eastAsia="Times New Roman" w:cs="Arial"/>
                      <w:b/>
                      <w:sz w:val="20"/>
                      <w:szCs w:val="20"/>
                    </w:rPr>
                  </w:pPr>
                  <w:r w:rsidRPr="00DF18F5">
                    <w:rPr>
                      <w:rFonts w:ascii="Nunito Sans" w:hAnsi="Nunito Sans" w:eastAsia="Times New Roman" w:cs="Arial"/>
                      <w:b/>
                      <w:sz w:val="20"/>
                      <w:szCs w:val="20"/>
                    </w:rPr>
                    <w:t>BER Cost Value</w:t>
                  </w:r>
                </w:p>
              </w:tc>
              <w:tc>
                <w:tcPr>
                  <w:tcW w:w="1920" w:type="dxa"/>
                  <w:tcMar/>
                  <w:tcPrChange w:author="Rachel Taggart" w:date="2024-11-29T09:13:53.305Z" w:id="465288429">
                    <w:tcPr>
                      <w:tcW w:w="2264" w:type="dxa"/>
                      <w:tcMar/>
                    </w:tcPr>
                  </w:tcPrChange>
                </w:tcPr>
                <w:p w:rsidRPr="00DF18F5" w:rsidR="00EA73B3" w:rsidP="00EA73B3" w:rsidRDefault="00EA73B3" w14:paraId="31C1ACDB" w14:textId="77777777">
                  <w:pPr>
                    <w:jc w:val="center"/>
                    <w:rPr>
                      <w:rFonts w:ascii="Nunito Sans" w:hAnsi="Nunito Sans" w:eastAsia="Times New Roman" w:cs="Arial"/>
                      <w:b/>
                      <w:sz w:val="20"/>
                      <w:szCs w:val="20"/>
                    </w:rPr>
                  </w:pPr>
                  <w:r w:rsidRPr="00DF18F5">
                    <w:rPr>
                      <w:rFonts w:ascii="Nunito Sans" w:hAnsi="Nunito Sans" w:eastAsia="Times New Roman" w:cs="Arial"/>
                      <w:b/>
                      <w:sz w:val="20"/>
                      <w:szCs w:val="20"/>
                    </w:rPr>
                    <w:t>Actual Cost Value</w:t>
                  </w:r>
                </w:p>
              </w:tc>
            </w:tr>
            <w:tr w:rsidRPr="00DF18F5" w:rsidR="00510CD3" w:rsidTr="6EC23316" w14:paraId="26F15468" w14:textId="77777777">
              <w:trPr>
                <w:trHeight w:val="300"/>
                <w:trPrChange w:author="Rachel Taggart" w:date="2024-11-29T09:13:51.647Z" w16du:dateUtc="2024-11-29T09:13:51.647Z" w:id="1714432039">
                  <w:trPr>
                    <w:trHeight w:val="300"/>
                  </w:trPr>
                </w:trPrChange>
              </w:trPr>
              <w:tc>
                <w:tcPr>
                  <w:tcW w:w="2547" w:type="dxa"/>
                  <w:tcMar/>
                  <w:tcPrChange w:author="Rachel Taggart" w:date="2024-11-29T09:13:53.305Z" w:id="1929976477">
                    <w:tcPr>
                      <w:tcW w:w="2547" w:type="dxa"/>
                      <w:tcMar/>
                    </w:tcPr>
                  </w:tcPrChange>
                </w:tcPr>
                <w:p w:rsidRPr="00DF18F5" w:rsidR="00510CD3" w:rsidP="00510CD3" w:rsidRDefault="00510CD3" w14:paraId="7FC01E34" w14:textId="7B5E251A">
                  <w:pPr>
                    <w:rPr>
                      <w:rFonts w:ascii="Nunito Sans" w:hAnsi="Nunito Sans" w:eastAsia="Times New Roman" w:cs="Arial"/>
                      <w:b/>
                      <w:bCs/>
                      <w:sz w:val="20"/>
                      <w:szCs w:val="20"/>
                    </w:rPr>
                  </w:pPr>
                  <w:r w:rsidRPr="00DF18F5">
                    <w:rPr>
                      <w:rFonts w:ascii="Nunito Sans" w:hAnsi="Nunito Sans" w:eastAsia="Times New Roman" w:cs="Arial"/>
                      <w:b/>
                      <w:bCs/>
                      <w:sz w:val="20"/>
                      <w:szCs w:val="20"/>
                    </w:rPr>
                    <w:t>Shippers:</w:t>
                  </w:r>
                </w:p>
                <w:p w:rsidRPr="00DF18F5" w:rsidR="00510CD3" w:rsidP="00510CD3" w:rsidRDefault="00510CD3" w14:paraId="22D3A938" w14:textId="42CD666B">
                  <w:pPr>
                    <w:rPr>
                      <w:rFonts w:ascii="Nunito Sans" w:hAnsi="Nunito Sans" w:eastAsia="Times New Roman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Mar/>
                  <w:vAlign w:val="center"/>
                  <w:tcPrChange w:author="Rachel Taggart" w:date="2024-11-29T09:13:53.305Z" w:id="1268506010">
                    <w:tcPr>
                      <w:tcW w:w="1417" w:type="dxa"/>
                      <w:tcMar/>
                      <w:vAlign w:val="center"/>
                    </w:tcPr>
                  </w:tcPrChange>
                </w:tcPr>
                <w:p w:rsidRPr="00DF18F5" w:rsidR="00510CD3" w:rsidP="00510CD3" w:rsidRDefault="00E127D1" w14:paraId="2D0F9EFD" w14:textId="3C3665C5">
                  <w:pPr>
                    <w:jc w:val="center"/>
                    <w:rPr>
                      <w:rFonts w:ascii="Nunito Sans" w:hAnsi="Nunito Sans" w:eastAsia="Times New Roman" w:cs="Arial"/>
                      <w:sz w:val="20"/>
                      <w:szCs w:val="20"/>
                    </w:rPr>
                  </w:pPr>
                  <w:r>
                    <w:rPr>
                      <w:rFonts w:ascii="Nunito Sans" w:hAnsi="Nunito Sans" w:eastAsia="Times New Roman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1729" w:type="dxa"/>
                  <w:tcMar/>
                  <w:vAlign w:val="center"/>
                  <w:tcPrChange w:author="Rachel Taggart" w:date="2024-11-29T09:13:53.305Z" w:id="736206846">
                    <w:tcPr>
                      <w:tcW w:w="1729" w:type="dxa"/>
                      <w:tcMar/>
                      <w:vAlign w:val="center"/>
                    </w:tcPr>
                  </w:tcPrChange>
                </w:tcPr>
                <w:p w:rsidRPr="00DF18F5" w:rsidR="00510CD3" w:rsidP="00510CD3" w:rsidRDefault="00E127D1" w14:paraId="4B531AFD" w14:textId="79174724">
                  <w:pPr>
                    <w:jc w:val="center"/>
                    <w:rPr>
                      <w:rFonts w:ascii="Nunito Sans" w:hAnsi="Nunito Sans" w:eastAsia="Times New Roman" w:cs="Arial"/>
                      <w:sz w:val="20"/>
                      <w:szCs w:val="20"/>
                    </w:rPr>
                  </w:pPr>
                  <w:r>
                    <w:rPr>
                      <w:rFonts w:ascii="Nunito Sans" w:hAnsi="Nunito Sans" w:eastAsia="Times New Roman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1532" w:type="dxa"/>
                  <w:tcMar/>
                  <w:vAlign w:val="center"/>
                  <w:tcPrChange w:author="Rachel Taggart" w:date="2024-11-29T09:13:53.306Z" w:id="697003362">
                    <w:tcPr>
                      <w:tcW w:w="1532" w:type="dxa"/>
                      <w:tcMar/>
                      <w:vAlign w:val="center"/>
                    </w:tcPr>
                  </w:tcPrChange>
                </w:tcPr>
                <w:p w:rsidRPr="00DF18F5" w:rsidR="00510CD3" w:rsidP="00510CD3" w:rsidRDefault="00510CD3" w14:paraId="4E3F35E6" w14:textId="1CBB5E5A">
                  <w:pPr>
                    <w:jc w:val="center"/>
                    <w:rPr>
                      <w:rFonts w:ascii="Nunito Sans" w:hAnsi="Nunito Sans" w:eastAsia="Times New Roman" w:cs="Arial"/>
                      <w:sz w:val="20"/>
                      <w:szCs w:val="20"/>
                    </w:rPr>
                  </w:pPr>
                  <w:r>
                    <w:rPr>
                      <w:rFonts w:ascii="Nunito Sans" w:hAnsi="Nunito Sans" w:eastAsia="Times New Roman" w:cs="Arial"/>
                      <w:sz w:val="20"/>
                      <w:szCs w:val="20"/>
                    </w:rPr>
                    <w:t>£</w:t>
                  </w:r>
                  <w:r w:rsidR="00E127D1">
                    <w:rPr>
                      <w:rFonts w:ascii="Nunito Sans" w:hAnsi="Nunito Sans" w:eastAsia="Times New Roman" w:cs="Arial"/>
                      <w:sz w:val="20"/>
                      <w:szCs w:val="20"/>
                    </w:rPr>
                    <w:t xml:space="preserve"> n/a</w:t>
                  </w:r>
                </w:p>
              </w:tc>
              <w:tc>
                <w:tcPr>
                  <w:tcW w:w="1920" w:type="dxa"/>
                  <w:tcMar/>
                  <w:vAlign w:val="center"/>
                  <w:tcPrChange w:author="Rachel Taggart" w:date="2024-11-29T09:13:53.306Z" w:id="1758003444">
                    <w:tcPr>
                      <w:tcW w:w="2264" w:type="dxa"/>
                      <w:tcMar/>
                      <w:vAlign w:val="center"/>
                    </w:tcPr>
                  </w:tcPrChange>
                </w:tcPr>
                <w:p w:rsidRPr="00DF18F5" w:rsidR="00510CD3" w:rsidP="00510CD3" w:rsidRDefault="00E127D1" w14:paraId="6A039829" w14:textId="2302A953">
                  <w:pPr>
                    <w:jc w:val="center"/>
                    <w:rPr>
                      <w:rFonts w:ascii="Nunito Sans" w:hAnsi="Nunito Sans" w:eastAsia="Times New Roman" w:cs="Arial"/>
                      <w:sz w:val="20"/>
                      <w:szCs w:val="20"/>
                    </w:rPr>
                  </w:pPr>
                  <w:r>
                    <w:rPr>
                      <w:rFonts w:ascii="Nunito Sans" w:hAnsi="Nunito Sans" w:eastAsia="Times New Roman" w:cs="Arial"/>
                      <w:sz w:val="20"/>
                      <w:szCs w:val="20"/>
                    </w:rPr>
                    <w:t>n/a</w:t>
                  </w:r>
                </w:p>
              </w:tc>
            </w:tr>
            <w:tr w:rsidRPr="00DF18F5" w:rsidR="00510CD3" w:rsidTr="6EC23316" w14:paraId="199F5DC6" w14:textId="77777777">
              <w:trPr>
                <w:trHeight w:val="300"/>
                <w:trPrChange w:author="Rachel Taggart" w:date="2024-11-29T09:13:51.652Z" w16du:dateUtc="2024-11-29T09:13:51.652Z" w:id="1690386963">
                  <w:trPr>
                    <w:trHeight w:val="300"/>
                  </w:trPr>
                </w:trPrChange>
              </w:trPr>
              <w:tc>
                <w:tcPr>
                  <w:tcW w:w="2547" w:type="dxa"/>
                  <w:tcMar/>
                  <w:tcPrChange w:author="Rachel Taggart" w:date="2024-11-29T09:13:53.306Z" w:id="505935063">
                    <w:tcPr>
                      <w:tcW w:w="2547" w:type="dxa"/>
                      <w:tcMar/>
                    </w:tcPr>
                  </w:tcPrChange>
                </w:tcPr>
                <w:p w:rsidRPr="00DF18F5" w:rsidR="00510CD3" w:rsidP="00510CD3" w:rsidRDefault="00510CD3" w14:paraId="133FE8C2" w14:textId="77777777">
                  <w:pPr>
                    <w:rPr>
                      <w:rFonts w:ascii="Nunito Sans" w:hAnsi="Nunito Sans" w:eastAsia="Times New Roman" w:cs="Arial"/>
                      <w:b/>
                      <w:sz w:val="20"/>
                      <w:szCs w:val="20"/>
                    </w:rPr>
                  </w:pPr>
                  <w:r w:rsidRPr="00DF18F5">
                    <w:rPr>
                      <w:rFonts w:ascii="Nunito Sans" w:hAnsi="Nunito Sans" w:eastAsia="Times New Roman" w:cs="Arial"/>
                      <w:b/>
                      <w:sz w:val="20"/>
                      <w:szCs w:val="20"/>
                    </w:rPr>
                    <w:t>IGTs</w:t>
                  </w:r>
                </w:p>
              </w:tc>
              <w:tc>
                <w:tcPr>
                  <w:tcW w:w="1417" w:type="dxa"/>
                  <w:tcMar/>
                  <w:vAlign w:val="center"/>
                  <w:tcPrChange w:author="Rachel Taggart" w:date="2024-11-29T09:13:53.306Z" w:id="1697790362">
                    <w:tcPr>
                      <w:tcW w:w="1417" w:type="dxa"/>
                      <w:tcMar/>
                      <w:vAlign w:val="center"/>
                    </w:tcPr>
                  </w:tcPrChange>
                </w:tcPr>
                <w:p w:rsidRPr="00DF18F5" w:rsidR="00510CD3" w:rsidP="00510CD3" w:rsidRDefault="00E127D1" w14:paraId="15D11F30" w14:textId="3826A63A">
                  <w:pPr>
                    <w:jc w:val="center"/>
                    <w:rPr>
                      <w:rFonts w:ascii="Nunito Sans" w:hAnsi="Nunito Sans" w:eastAsia="Times New Roman" w:cs="Arial"/>
                      <w:sz w:val="20"/>
                      <w:szCs w:val="20"/>
                    </w:rPr>
                  </w:pPr>
                  <w:r>
                    <w:rPr>
                      <w:rFonts w:ascii="Nunito Sans" w:hAnsi="Nunito Sans" w:eastAsia="Times New Roman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1729" w:type="dxa"/>
                  <w:tcMar/>
                  <w:vAlign w:val="center"/>
                  <w:tcPrChange w:author="Rachel Taggart" w:date="2024-11-29T09:13:53.306Z" w:id="1676163505">
                    <w:tcPr>
                      <w:tcW w:w="1729" w:type="dxa"/>
                      <w:tcMar/>
                      <w:vAlign w:val="center"/>
                    </w:tcPr>
                  </w:tcPrChange>
                </w:tcPr>
                <w:p w:rsidRPr="00DF18F5" w:rsidR="00510CD3" w:rsidP="00510CD3" w:rsidRDefault="00E127D1" w14:paraId="12A63D92" w14:textId="0BF7813D">
                  <w:pPr>
                    <w:jc w:val="center"/>
                    <w:rPr>
                      <w:rFonts w:ascii="Nunito Sans" w:hAnsi="Nunito Sans" w:eastAsia="Times New Roman" w:cs="Arial"/>
                      <w:sz w:val="20"/>
                      <w:szCs w:val="20"/>
                    </w:rPr>
                  </w:pPr>
                  <w:r>
                    <w:rPr>
                      <w:rFonts w:ascii="Nunito Sans" w:hAnsi="Nunito Sans" w:eastAsia="Times New Roman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1532" w:type="dxa"/>
                  <w:tcMar/>
                  <w:vAlign w:val="center"/>
                  <w:tcPrChange w:author="Rachel Taggart" w:date="2024-11-29T09:13:53.306Z" w:id="664676377">
                    <w:tcPr>
                      <w:tcW w:w="1532" w:type="dxa"/>
                      <w:tcMar/>
                      <w:vAlign w:val="center"/>
                    </w:tcPr>
                  </w:tcPrChange>
                </w:tcPr>
                <w:p w:rsidRPr="00DF18F5" w:rsidR="00510CD3" w:rsidP="00510CD3" w:rsidRDefault="00E127D1" w14:paraId="0E94C84F" w14:textId="12DC63F0">
                  <w:pPr>
                    <w:jc w:val="center"/>
                    <w:rPr>
                      <w:rFonts w:ascii="Nunito Sans" w:hAnsi="Nunito Sans" w:eastAsia="Times New Roman" w:cs="Arial"/>
                      <w:sz w:val="20"/>
                      <w:szCs w:val="20"/>
                    </w:rPr>
                  </w:pPr>
                  <w:r>
                    <w:rPr>
                      <w:rFonts w:ascii="Nunito Sans" w:hAnsi="Nunito Sans" w:eastAsia="Times New Roman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1920" w:type="dxa"/>
                  <w:tcMar/>
                  <w:vAlign w:val="center"/>
                  <w:tcPrChange w:author="Rachel Taggart" w:date="2024-11-29T09:13:53.306Z" w:id="1091162152">
                    <w:tcPr>
                      <w:tcW w:w="2264" w:type="dxa"/>
                      <w:tcMar/>
                      <w:vAlign w:val="center"/>
                    </w:tcPr>
                  </w:tcPrChange>
                </w:tcPr>
                <w:p w:rsidRPr="00DF18F5" w:rsidR="00510CD3" w:rsidP="00510CD3" w:rsidRDefault="00E127D1" w14:paraId="7CD53000" w14:textId="75C9F9CE">
                  <w:pPr>
                    <w:jc w:val="center"/>
                    <w:rPr>
                      <w:rFonts w:ascii="Nunito Sans" w:hAnsi="Nunito Sans" w:eastAsia="Times New Roman" w:cs="Arial"/>
                      <w:sz w:val="20"/>
                      <w:szCs w:val="20"/>
                    </w:rPr>
                  </w:pPr>
                  <w:r>
                    <w:rPr>
                      <w:rFonts w:ascii="Nunito Sans" w:hAnsi="Nunito Sans" w:eastAsia="Times New Roman" w:cs="Arial"/>
                      <w:sz w:val="20"/>
                      <w:szCs w:val="20"/>
                    </w:rPr>
                    <w:t>n/a</w:t>
                  </w:r>
                </w:p>
              </w:tc>
            </w:tr>
            <w:tr w:rsidRPr="00DF18F5" w:rsidR="00510CD3" w:rsidTr="6EC23316" w14:paraId="634F441F" w14:textId="77777777">
              <w:trPr>
                <w:trHeight w:val="300"/>
                <w:trPrChange w:author="Rachel Taggart" w:date="2024-11-29T09:13:51.657Z" w16du:dateUtc="2024-11-29T09:13:51.657Z" w:id="1050425351">
                  <w:trPr>
                    <w:trHeight w:val="300"/>
                  </w:trPr>
                </w:trPrChange>
              </w:trPr>
              <w:tc>
                <w:tcPr>
                  <w:tcW w:w="2547" w:type="dxa"/>
                  <w:tcMar/>
                  <w:tcPrChange w:author="Rachel Taggart" w:date="2024-11-29T09:13:53.307Z" w:id="1397093655">
                    <w:tcPr>
                      <w:tcW w:w="2547" w:type="dxa"/>
                      <w:tcMar/>
                    </w:tcPr>
                  </w:tcPrChange>
                </w:tcPr>
                <w:p w:rsidRPr="00DF18F5" w:rsidR="00510CD3" w:rsidP="00510CD3" w:rsidRDefault="00510CD3" w14:paraId="11DD2C74" w14:textId="77777777">
                  <w:pPr>
                    <w:rPr>
                      <w:rFonts w:ascii="Nunito Sans" w:hAnsi="Nunito Sans" w:eastAsia="Times New Roman" w:cs="Arial"/>
                      <w:b/>
                      <w:sz w:val="20"/>
                      <w:szCs w:val="20"/>
                    </w:rPr>
                  </w:pPr>
                  <w:r w:rsidRPr="00DF18F5">
                    <w:rPr>
                      <w:rFonts w:ascii="Nunito Sans" w:hAnsi="Nunito Sans" w:eastAsia="Times New Roman" w:cs="Arial"/>
                      <w:b/>
                      <w:sz w:val="20"/>
                      <w:szCs w:val="20"/>
                    </w:rPr>
                    <w:t>DNOs</w:t>
                  </w:r>
                </w:p>
              </w:tc>
              <w:tc>
                <w:tcPr>
                  <w:tcW w:w="1417" w:type="dxa"/>
                  <w:tcMar/>
                  <w:vAlign w:val="center"/>
                  <w:tcPrChange w:author="Rachel Taggart" w:date="2024-11-29T09:13:53.307Z" w:id="249521103">
                    <w:tcPr>
                      <w:tcW w:w="1417" w:type="dxa"/>
                      <w:tcMar/>
                      <w:vAlign w:val="center"/>
                    </w:tcPr>
                  </w:tcPrChange>
                </w:tcPr>
                <w:p w:rsidRPr="00DF18F5" w:rsidR="00510CD3" w:rsidP="00510CD3" w:rsidRDefault="00510CD3" w14:paraId="6CFF2878" w14:textId="66FDAE2B">
                  <w:pPr>
                    <w:jc w:val="center"/>
                    <w:rPr>
                      <w:rFonts w:ascii="Nunito Sans" w:hAnsi="Nunito Sans" w:eastAsia="Times New Roman" w:cs="Arial"/>
                      <w:sz w:val="20"/>
                      <w:szCs w:val="20"/>
                    </w:rPr>
                  </w:pPr>
                  <w:r>
                    <w:rPr>
                      <w:rFonts w:ascii="Nunito Sans" w:hAnsi="Nunito Sans" w:eastAsia="Times New Roman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1729" w:type="dxa"/>
                  <w:tcMar/>
                  <w:vAlign w:val="center"/>
                  <w:tcPrChange w:author="Rachel Taggart" w:date="2024-11-29T09:13:53.307Z" w:id="961781478">
                    <w:tcPr>
                      <w:tcW w:w="1729" w:type="dxa"/>
                      <w:tcMar/>
                      <w:vAlign w:val="center"/>
                    </w:tcPr>
                  </w:tcPrChange>
                </w:tcPr>
                <w:p w:rsidRPr="00DF18F5" w:rsidR="00510CD3" w:rsidP="00510CD3" w:rsidRDefault="00510CD3" w14:paraId="13C064A1" w14:textId="51E939DC">
                  <w:pPr>
                    <w:jc w:val="center"/>
                    <w:rPr>
                      <w:rFonts w:ascii="Nunito Sans" w:hAnsi="Nunito Sans" w:eastAsia="Times New Roman" w:cs="Arial"/>
                      <w:sz w:val="20"/>
                      <w:szCs w:val="20"/>
                    </w:rPr>
                  </w:pPr>
                  <w:r>
                    <w:rPr>
                      <w:rFonts w:ascii="Nunito Sans" w:hAnsi="Nunito Sans" w:eastAsia="Times New Roman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1532" w:type="dxa"/>
                  <w:tcMar/>
                  <w:vAlign w:val="center"/>
                  <w:tcPrChange w:author="Rachel Taggart" w:date="2024-11-29T09:13:53.307Z" w:id="1037519123">
                    <w:tcPr>
                      <w:tcW w:w="1532" w:type="dxa"/>
                      <w:tcMar/>
                      <w:vAlign w:val="center"/>
                    </w:tcPr>
                  </w:tcPrChange>
                </w:tcPr>
                <w:p w:rsidRPr="00DF18F5" w:rsidR="00510CD3" w:rsidP="00510CD3" w:rsidRDefault="00510CD3" w14:paraId="56E130A8" w14:textId="13F317C4">
                  <w:pPr>
                    <w:jc w:val="center"/>
                    <w:rPr>
                      <w:rFonts w:ascii="Nunito Sans" w:hAnsi="Nunito Sans" w:eastAsia="Times New Roman" w:cs="Arial"/>
                      <w:sz w:val="20"/>
                      <w:szCs w:val="20"/>
                    </w:rPr>
                  </w:pPr>
                  <w:r>
                    <w:rPr>
                      <w:rFonts w:ascii="Nunito Sans" w:hAnsi="Nunito Sans" w:eastAsia="Times New Roman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1920" w:type="dxa"/>
                  <w:tcMar/>
                  <w:vAlign w:val="center"/>
                  <w:tcPrChange w:author="Rachel Taggart" w:date="2024-11-29T09:13:53.307Z" w:id="2124127542">
                    <w:tcPr>
                      <w:tcW w:w="2264" w:type="dxa"/>
                      <w:tcMar/>
                      <w:vAlign w:val="center"/>
                    </w:tcPr>
                  </w:tcPrChange>
                </w:tcPr>
                <w:p w:rsidRPr="00DF18F5" w:rsidR="00510CD3" w:rsidP="00510CD3" w:rsidRDefault="00510CD3" w14:paraId="18147167" w14:textId="4B0BB7D0">
                  <w:pPr>
                    <w:jc w:val="center"/>
                    <w:rPr>
                      <w:rFonts w:ascii="Nunito Sans" w:hAnsi="Nunito Sans" w:eastAsia="Times New Roman" w:cs="Arial"/>
                      <w:sz w:val="20"/>
                      <w:szCs w:val="20"/>
                    </w:rPr>
                  </w:pPr>
                  <w:r>
                    <w:rPr>
                      <w:rFonts w:ascii="Nunito Sans" w:hAnsi="Nunito Sans" w:eastAsia="Times New Roman" w:cs="Arial"/>
                      <w:sz w:val="20"/>
                      <w:szCs w:val="20"/>
                    </w:rPr>
                    <w:t>n/a</w:t>
                  </w:r>
                </w:p>
              </w:tc>
            </w:tr>
            <w:tr w:rsidRPr="00DF18F5" w:rsidR="00510CD3" w:rsidTr="6EC23316" w14:paraId="66A0BF97" w14:textId="77777777">
              <w:trPr>
                <w:trHeight w:val="300"/>
                <w:trPrChange w:author="Rachel Taggart" w:date="2024-11-29T09:13:51.662Z" w16du:dateUtc="2024-11-29T09:13:51.662Z" w:id="1431883246">
                  <w:trPr>
                    <w:trHeight w:val="300"/>
                  </w:trPr>
                </w:trPrChange>
              </w:trPr>
              <w:tc>
                <w:tcPr>
                  <w:tcW w:w="2547" w:type="dxa"/>
                  <w:tcMar/>
                  <w:tcPrChange w:author="Rachel Taggart" w:date="2024-11-29T09:13:53.308Z" w:id="1454103676">
                    <w:tcPr>
                      <w:tcW w:w="2547" w:type="dxa"/>
                      <w:tcMar/>
                    </w:tcPr>
                  </w:tcPrChange>
                </w:tcPr>
                <w:p w:rsidRPr="00DF18F5" w:rsidR="00510CD3" w:rsidP="00510CD3" w:rsidRDefault="00510CD3" w14:paraId="72F552F1" w14:textId="77777777">
                  <w:pPr>
                    <w:rPr>
                      <w:rFonts w:ascii="Nunito Sans" w:hAnsi="Nunito Sans" w:eastAsia="Times New Roman" w:cs="Arial"/>
                      <w:b/>
                      <w:sz w:val="20"/>
                      <w:szCs w:val="20"/>
                    </w:rPr>
                  </w:pPr>
                  <w:r w:rsidRPr="00DF18F5">
                    <w:rPr>
                      <w:rFonts w:ascii="Nunito Sans" w:hAnsi="Nunito Sans" w:eastAsia="Times New Roman" w:cs="Arial"/>
                      <w:b/>
                      <w:sz w:val="20"/>
                      <w:szCs w:val="20"/>
                    </w:rPr>
                    <w:t>Transmission</w:t>
                  </w:r>
                </w:p>
              </w:tc>
              <w:tc>
                <w:tcPr>
                  <w:tcW w:w="1417" w:type="dxa"/>
                  <w:tcMar/>
                  <w:vAlign w:val="center"/>
                  <w:tcPrChange w:author="Rachel Taggart" w:date="2024-11-29T09:13:53.308Z" w:id="1102593005">
                    <w:tcPr>
                      <w:tcW w:w="1417" w:type="dxa"/>
                      <w:tcMar/>
                      <w:vAlign w:val="center"/>
                    </w:tcPr>
                  </w:tcPrChange>
                </w:tcPr>
                <w:p w:rsidRPr="00DF18F5" w:rsidR="00510CD3" w:rsidP="00510CD3" w:rsidRDefault="00510CD3" w14:paraId="487BE727" w14:textId="314206C7">
                  <w:pPr>
                    <w:jc w:val="center"/>
                    <w:rPr>
                      <w:rFonts w:ascii="Nunito Sans" w:hAnsi="Nunito Sans" w:eastAsia="Times New Roman" w:cs="Arial"/>
                      <w:sz w:val="20"/>
                      <w:szCs w:val="20"/>
                    </w:rPr>
                  </w:pPr>
                  <w:r>
                    <w:rPr>
                      <w:rFonts w:ascii="Nunito Sans" w:hAnsi="Nunito Sans" w:eastAsia="Times New Roman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1729" w:type="dxa"/>
                  <w:tcMar/>
                  <w:vAlign w:val="center"/>
                  <w:tcPrChange w:author="Rachel Taggart" w:date="2024-11-29T09:13:53.308Z" w:id="1568387189">
                    <w:tcPr>
                      <w:tcW w:w="1729" w:type="dxa"/>
                      <w:tcMar/>
                      <w:vAlign w:val="center"/>
                    </w:tcPr>
                  </w:tcPrChange>
                </w:tcPr>
                <w:p w:rsidRPr="00DF18F5" w:rsidR="00510CD3" w:rsidP="00510CD3" w:rsidRDefault="00510CD3" w14:paraId="545FA9E5" w14:textId="73C51989">
                  <w:pPr>
                    <w:jc w:val="center"/>
                    <w:rPr>
                      <w:rFonts w:ascii="Nunito Sans" w:hAnsi="Nunito Sans" w:eastAsia="Times New Roman" w:cs="Arial"/>
                      <w:sz w:val="20"/>
                      <w:szCs w:val="20"/>
                    </w:rPr>
                  </w:pPr>
                  <w:r>
                    <w:rPr>
                      <w:rFonts w:ascii="Nunito Sans" w:hAnsi="Nunito Sans" w:eastAsia="Times New Roman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1532" w:type="dxa"/>
                  <w:tcMar/>
                  <w:vAlign w:val="center"/>
                  <w:tcPrChange w:author="Rachel Taggart" w:date="2024-11-29T09:13:53.308Z" w:id="830215756">
                    <w:tcPr>
                      <w:tcW w:w="1532" w:type="dxa"/>
                      <w:tcMar/>
                      <w:vAlign w:val="center"/>
                    </w:tcPr>
                  </w:tcPrChange>
                </w:tcPr>
                <w:p w:rsidRPr="00DF18F5" w:rsidR="00510CD3" w:rsidP="00510CD3" w:rsidRDefault="00510CD3" w14:paraId="75059127" w14:textId="2F9358AB">
                  <w:pPr>
                    <w:jc w:val="center"/>
                    <w:rPr>
                      <w:rFonts w:ascii="Nunito Sans" w:hAnsi="Nunito Sans" w:eastAsia="Times New Roman" w:cs="Arial"/>
                      <w:sz w:val="20"/>
                      <w:szCs w:val="20"/>
                    </w:rPr>
                  </w:pPr>
                  <w:r>
                    <w:rPr>
                      <w:rFonts w:ascii="Nunito Sans" w:hAnsi="Nunito Sans" w:eastAsia="Times New Roman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1920" w:type="dxa"/>
                  <w:tcMar/>
                  <w:vAlign w:val="center"/>
                  <w:tcPrChange w:author="Rachel Taggart" w:date="2024-11-29T09:13:53.308Z" w:id="1651189900">
                    <w:tcPr>
                      <w:tcW w:w="2264" w:type="dxa"/>
                      <w:tcMar/>
                      <w:vAlign w:val="center"/>
                    </w:tcPr>
                  </w:tcPrChange>
                </w:tcPr>
                <w:p w:rsidRPr="00DF18F5" w:rsidR="00510CD3" w:rsidP="00510CD3" w:rsidRDefault="00510CD3" w14:paraId="719E72A3" w14:textId="5CD1445B">
                  <w:pPr>
                    <w:jc w:val="center"/>
                    <w:rPr>
                      <w:rFonts w:ascii="Nunito Sans" w:hAnsi="Nunito Sans" w:eastAsia="Times New Roman" w:cs="Arial"/>
                      <w:sz w:val="20"/>
                      <w:szCs w:val="20"/>
                    </w:rPr>
                  </w:pPr>
                  <w:r>
                    <w:rPr>
                      <w:rFonts w:ascii="Nunito Sans" w:hAnsi="Nunito Sans" w:eastAsia="Times New Roman" w:cs="Arial"/>
                      <w:sz w:val="20"/>
                      <w:szCs w:val="20"/>
                    </w:rPr>
                    <w:t>n/a</w:t>
                  </w:r>
                </w:p>
              </w:tc>
            </w:tr>
            <w:tr w:rsidRPr="00DF18F5" w:rsidR="00510CD3" w:rsidTr="6EC23316" w14:paraId="620BFD5F" w14:textId="77777777">
              <w:trPr>
                <w:trHeight w:val="300"/>
                <w:trPrChange w:author="Rachel Taggart" w:date="2024-11-29T09:13:51.666Z" w16du:dateUtc="2024-11-29T09:13:51.666Z" w:id="2067433676">
                  <w:trPr>
                    <w:trHeight w:val="300"/>
                  </w:trPr>
                </w:trPrChange>
              </w:trPr>
              <w:tc>
                <w:tcPr>
                  <w:tcW w:w="2547" w:type="dxa"/>
                  <w:tcMar/>
                  <w:tcPrChange w:author="Rachel Taggart" w:date="2024-11-29T09:13:53.308Z" w:id="1289697233">
                    <w:tcPr>
                      <w:tcW w:w="2547" w:type="dxa"/>
                      <w:tcMar/>
                    </w:tcPr>
                  </w:tcPrChange>
                </w:tcPr>
                <w:p w:rsidRPr="00DF18F5" w:rsidR="00510CD3" w:rsidP="00510CD3" w:rsidRDefault="00510CD3" w14:paraId="3FE2DEBE" w14:textId="77777777">
                  <w:pPr>
                    <w:rPr>
                      <w:rFonts w:ascii="Nunito Sans" w:hAnsi="Nunito Sans" w:eastAsia="Times New Roman" w:cs="Arial"/>
                      <w:b/>
                      <w:sz w:val="20"/>
                      <w:szCs w:val="20"/>
                    </w:rPr>
                  </w:pPr>
                  <w:r w:rsidRPr="00DF18F5">
                    <w:rPr>
                      <w:rFonts w:ascii="Nunito Sans" w:hAnsi="Nunito Sans" w:eastAsia="Times New Roman" w:cs="Arial"/>
                      <w:b/>
                      <w:sz w:val="20"/>
                      <w:szCs w:val="20"/>
                    </w:rPr>
                    <w:t>DN’s &amp; IGT</w:t>
                  </w:r>
                </w:p>
              </w:tc>
              <w:tc>
                <w:tcPr>
                  <w:tcW w:w="1417" w:type="dxa"/>
                  <w:tcMar/>
                  <w:vAlign w:val="center"/>
                  <w:tcPrChange w:author="Rachel Taggart" w:date="2024-11-29T09:13:53.309Z" w:id="208474253">
                    <w:tcPr>
                      <w:tcW w:w="1417" w:type="dxa"/>
                      <w:tcMar/>
                      <w:vAlign w:val="center"/>
                    </w:tcPr>
                  </w:tcPrChange>
                </w:tcPr>
                <w:p w:rsidRPr="00DF18F5" w:rsidR="00510CD3" w:rsidP="00510CD3" w:rsidRDefault="00E127D1" w14:paraId="7D880586" w14:textId="698430CC">
                  <w:pPr>
                    <w:jc w:val="center"/>
                    <w:rPr>
                      <w:rFonts w:ascii="Nunito Sans" w:hAnsi="Nunito Sans" w:eastAsia="Times New Roman" w:cs="Arial"/>
                      <w:sz w:val="20"/>
                      <w:szCs w:val="20"/>
                    </w:rPr>
                  </w:pPr>
                  <w:r>
                    <w:rPr>
                      <w:rFonts w:ascii="Nunito Sans" w:hAnsi="Nunito Sans" w:eastAsia="Times New Roman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1729" w:type="dxa"/>
                  <w:tcMar/>
                  <w:vAlign w:val="center"/>
                  <w:tcPrChange w:author="Rachel Taggart" w:date="2024-11-29T09:13:53.309Z" w:id="1387093849">
                    <w:tcPr>
                      <w:tcW w:w="1729" w:type="dxa"/>
                      <w:tcMar/>
                      <w:vAlign w:val="center"/>
                    </w:tcPr>
                  </w:tcPrChange>
                </w:tcPr>
                <w:p w:rsidRPr="00DF18F5" w:rsidR="00510CD3" w:rsidP="00510CD3" w:rsidRDefault="00E127D1" w14:paraId="6648D219" w14:textId="3EB1B260">
                  <w:pPr>
                    <w:jc w:val="center"/>
                    <w:rPr>
                      <w:rFonts w:ascii="Nunito Sans" w:hAnsi="Nunito Sans" w:eastAsia="Times New Roman" w:cs="Arial"/>
                      <w:sz w:val="20"/>
                      <w:szCs w:val="20"/>
                    </w:rPr>
                  </w:pPr>
                  <w:r>
                    <w:rPr>
                      <w:rFonts w:ascii="Nunito Sans" w:hAnsi="Nunito Sans" w:eastAsia="Times New Roman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1532" w:type="dxa"/>
                  <w:tcMar/>
                  <w:vAlign w:val="center"/>
                  <w:tcPrChange w:author="Rachel Taggart" w:date="2024-11-29T09:13:53.309Z" w:id="1751075806">
                    <w:tcPr>
                      <w:tcW w:w="1532" w:type="dxa"/>
                      <w:tcMar/>
                      <w:vAlign w:val="center"/>
                    </w:tcPr>
                  </w:tcPrChange>
                </w:tcPr>
                <w:p w:rsidRPr="00DF18F5" w:rsidR="00510CD3" w:rsidP="00510CD3" w:rsidRDefault="00E127D1" w14:paraId="12B102FE" w14:textId="2971CDC9">
                  <w:pPr>
                    <w:jc w:val="center"/>
                    <w:rPr>
                      <w:rFonts w:ascii="Nunito Sans" w:hAnsi="Nunito Sans" w:eastAsia="Times New Roman" w:cs="Arial"/>
                      <w:sz w:val="20"/>
                      <w:szCs w:val="20"/>
                    </w:rPr>
                  </w:pPr>
                  <w:r>
                    <w:rPr>
                      <w:rFonts w:ascii="Nunito Sans" w:hAnsi="Nunito Sans" w:eastAsia="Times New Roman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1920" w:type="dxa"/>
                  <w:tcMar/>
                  <w:vAlign w:val="center"/>
                  <w:tcPrChange w:author="Rachel Taggart" w:date="2024-11-29T09:13:53.309Z" w:id="405883997">
                    <w:tcPr>
                      <w:tcW w:w="2264" w:type="dxa"/>
                      <w:tcMar/>
                      <w:vAlign w:val="center"/>
                    </w:tcPr>
                  </w:tcPrChange>
                </w:tcPr>
                <w:p w:rsidRPr="00DF18F5" w:rsidR="00510CD3" w:rsidP="00510CD3" w:rsidRDefault="00E127D1" w14:paraId="2BCC920E" w14:textId="3F934C6F">
                  <w:pPr>
                    <w:jc w:val="center"/>
                    <w:rPr>
                      <w:rFonts w:ascii="Nunito Sans" w:hAnsi="Nunito Sans" w:eastAsia="Times New Roman" w:cs="Arial"/>
                      <w:sz w:val="20"/>
                      <w:szCs w:val="20"/>
                    </w:rPr>
                  </w:pPr>
                  <w:r>
                    <w:rPr>
                      <w:rFonts w:ascii="Nunito Sans" w:hAnsi="Nunito Sans" w:eastAsia="Times New Roman" w:cs="Arial"/>
                      <w:sz w:val="20"/>
                      <w:szCs w:val="20"/>
                    </w:rPr>
                    <w:t>n/a</w:t>
                  </w:r>
                </w:p>
              </w:tc>
            </w:tr>
          </w:tbl>
          <w:p w:rsidRPr="00DF18F5" w:rsidR="00EA73B3" w:rsidP="00EA73B3" w:rsidRDefault="00EA73B3" w14:paraId="1672974D" w14:textId="77777777">
            <w:pPr>
              <w:contextualSpacing/>
              <w:rPr>
                <w:rFonts w:ascii="Nunito Sans" w:hAnsi="Nunito Sans" w:eastAsia="Times New Roman" w:cs="Arial"/>
                <w:b/>
                <w:i/>
                <w:sz w:val="20"/>
                <w:szCs w:val="20"/>
              </w:rPr>
            </w:pPr>
          </w:p>
        </w:tc>
      </w:tr>
      <w:tr w:rsidRPr="00DF18F5" w:rsidR="00E127D1" w:rsidTr="6EC23316" w14:paraId="4B8CCDC4" w14:textId="77777777">
        <w:tc>
          <w:tcPr>
            <w:tcW w:w="5000" w:type="pct"/>
            <w:gridSpan w:val="2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E127D1" w:rsidP="00E127D1" w:rsidRDefault="00E127D1" w14:paraId="51933A4E" w14:textId="77777777">
            <w:pPr>
              <w:rPr>
                <w:rFonts w:ascii="Nunito Sans" w:hAnsi="Nunito Sans" w:eastAsia="Times New Roman" w:cs="Arial"/>
                <w:b/>
                <w:sz w:val="20"/>
                <w:szCs w:val="20"/>
              </w:rPr>
            </w:pPr>
          </w:p>
          <w:p w:rsidRPr="00D467BB" w:rsidR="00E127D1" w:rsidP="00E127D1" w:rsidRDefault="00462276" w14:paraId="02ED3810" w14:textId="3AB5F5D8">
            <w:pPr>
              <w:rPr>
                <w:rFonts w:ascii="Nunito Sans" w:hAnsi="Nunito Sans" w:eastAsia="Times New Roman" w:cs="Arial"/>
                <w:bCs/>
                <w:sz w:val="20"/>
                <w:szCs w:val="20"/>
              </w:rPr>
            </w:pPr>
            <w:r w:rsidRPr="00D467BB">
              <w:rPr>
                <w:rFonts w:ascii="Nunito Sans" w:hAnsi="Nunito Sans" w:eastAsia="Times New Roman" w:cs="Arial"/>
                <w:bCs/>
                <w:sz w:val="20"/>
                <w:szCs w:val="20"/>
              </w:rPr>
              <w:lastRenderedPageBreak/>
              <w:t>There is no funding costs associated to XRN5835</w:t>
            </w:r>
            <w:r w:rsidRPr="00D467BB" w:rsidR="003118A9">
              <w:rPr>
                <w:rFonts w:ascii="Nunito Sans" w:hAnsi="Nunito Sans" w:eastAsia="Times New Roman" w:cs="Arial"/>
                <w:bCs/>
                <w:sz w:val="20"/>
                <w:szCs w:val="20"/>
              </w:rPr>
              <w:t xml:space="preserve"> as the ring fence budget is in place for Business Plan 2024 and this XRN was raised to extend the scope </w:t>
            </w:r>
            <w:r w:rsidRPr="00D467BB" w:rsidR="00D467BB">
              <w:rPr>
                <w:rFonts w:ascii="Nunito Sans" w:hAnsi="Nunito Sans" w:eastAsia="Times New Roman" w:cs="Arial"/>
                <w:bCs/>
                <w:sz w:val="20"/>
                <w:szCs w:val="20"/>
              </w:rPr>
              <w:t xml:space="preserve">of the budget </w:t>
            </w:r>
          </w:p>
          <w:p w:rsidRPr="00DF18F5" w:rsidR="00E127D1" w:rsidP="00D467BB" w:rsidRDefault="00E127D1" w14:paraId="26FCCE8D" w14:textId="77777777">
            <w:pPr>
              <w:rPr>
                <w:rFonts w:ascii="Nunito Sans" w:hAnsi="Nunito Sans" w:eastAsia="Times New Roman" w:cs="Arial"/>
                <w:b/>
                <w:sz w:val="20"/>
                <w:szCs w:val="20"/>
              </w:rPr>
            </w:pPr>
          </w:p>
        </w:tc>
      </w:tr>
      <w:tr w:rsidRPr="00DF18F5" w:rsidR="00EA73B3" w:rsidTr="6EC23316" w14:paraId="3A67F60A" w14:textId="77777777">
        <w:tc>
          <w:tcPr>
            <w:tcW w:w="5000" w:type="pct"/>
            <w:gridSpan w:val="2"/>
            <w:tcBorders>
              <w:bottom w:val="single" w:color="auto" w:sz="4" w:space="0"/>
            </w:tcBorders>
            <w:shd w:val="clear" w:color="auto" w:fill="3E5AA8" w:themeFill="accent1"/>
            <w:tcMar/>
            <w:vAlign w:val="center"/>
          </w:tcPr>
          <w:p w:rsidRPr="00DF18F5" w:rsidR="00EA73B3" w:rsidP="00EA73B3" w:rsidRDefault="00EA73B3" w14:paraId="72C63EE6" w14:textId="77777777">
            <w:pPr>
              <w:jc w:val="center"/>
              <w:rPr>
                <w:rFonts w:ascii="Nunito Sans" w:hAnsi="Nunito Sans" w:eastAsia="Times New Roman" w:cs="Arial"/>
                <w:b/>
                <w:color w:val="0070C0"/>
              </w:rPr>
            </w:pPr>
            <w:r w:rsidRPr="00DF18F5">
              <w:rPr>
                <w:rFonts w:ascii="Nunito Sans" w:hAnsi="Nunito Sans" w:eastAsia="Arial" w:cs="Arial"/>
                <w:b/>
                <w:color w:val="FFFFFF"/>
                <w:sz w:val="20"/>
                <w:lang w:eastAsia="en-US"/>
              </w:rPr>
              <w:lastRenderedPageBreak/>
              <w:t>Section 3: Provide a summary of any agreed scope changes</w:t>
            </w:r>
          </w:p>
        </w:tc>
      </w:tr>
      <w:tr w:rsidRPr="00DF18F5" w:rsidR="00EA73B3" w:rsidTr="6EC23316" w14:paraId="373C6975" w14:textId="77777777">
        <w:tc>
          <w:tcPr>
            <w:tcW w:w="5000" w:type="pct"/>
            <w:gridSpan w:val="2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F18F5" w:rsidR="00EA73B3" w:rsidP="0A57A144" w:rsidRDefault="00F401C6" w14:paraId="4156BA78" w14:textId="7E5DB041">
            <w:pPr>
              <w:spacing w:line="276" w:lineRule="auto"/>
              <w:contextualSpacing/>
              <w:rPr>
                <w:rFonts w:ascii="Nunito Sans" w:hAnsi="Nunito Sans" w:eastAsia="Times New Roman" w:cs="Arial"/>
                <w:sz w:val="20"/>
                <w:szCs w:val="20"/>
              </w:rPr>
            </w:pPr>
            <w:r>
              <w:rPr>
                <w:rFonts w:ascii="Nunito Sans" w:hAnsi="Nunito Sans" w:eastAsia="Times New Roman" w:cs="Arial"/>
                <w:sz w:val="20"/>
                <w:szCs w:val="20"/>
              </w:rPr>
              <w:t>None</w:t>
            </w:r>
          </w:p>
        </w:tc>
      </w:tr>
      <w:tr w:rsidRPr="00DF18F5" w:rsidR="00EA73B3" w:rsidTr="6EC23316" w14:paraId="44DCE113" w14:textId="77777777">
        <w:tc>
          <w:tcPr>
            <w:tcW w:w="5000" w:type="pct"/>
            <w:gridSpan w:val="2"/>
            <w:shd w:val="clear" w:color="auto" w:fill="3E5AA8" w:themeFill="accent1"/>
            <w:tcMar/>
            <w:vAlign w:val="center"/>
          </w:tcPr>
          <w:p w:rsidRPr="00DF18F5" w:rsidR="00EA73B3" w:rsidP="00EA73B3" w:rsidRDefault="00EA73B3" w14:paraId="23A67B82" w14:textId="77777777">
            <w:pPr>
              <w:jc w:val="center"/>
              <w:rPr>
                <w:rFonts w:ascii="Nunito Sans" w:hAnsi="Nunito Sans" w:eastAsia="Times New Roman" w:cs="Arial"/>
                <w:b/>
                <w:color w:val="FFFFFF"/>
                <w:szCs w:val="16"/>
              </w:rPr>
            </w:pPr>
            <w:r w:rsidRPr="00DF18F5">
              <w:rPr>
                <w:rFonts w:ascii="Nunito Sans" w:hAnsi="Nunito Sans" w:eastAsia="Arial" w:cs="Arial"/>
                <w:b/>
                <w:color w:val="FFFFFF"/>
                <w:sz w:val="20"/>
                <w:lang w:eastAsia="en-US"/>
              </w:rPr>
              <w:t>Section 4: Detail any changes to the Xoserve Service Description</w:t>
            </w:r>
          </w:p>
        </w:tc>
      </w:tr>
      <w:tr w:rsidRPr="00DF18F5" w:rsidR="00EA73B3" w:rsidTr="6EC23316" w14:paraId="7B78493D" w14:textId="77777777">
        <w:tc>
          <w:tcPr>
            <w:tcW w:w="5000" w:type="pct"/>
            <w:gridSpan w:val="2"/>
            <w:tcBorders>
              <w:bottom w:val="single" w:color="auto" w:sz="12" w:space="0"/>
            </w:tcBorders>
            <w:shd w:val="clear" w:color="auto" w:fill="auto"/>
            <w:tcMar/>
          </w:tcPr>
          <w:p w:rsidR="00A906FA" w:rsidP="00A07F30" w:rsidRDefault="002E0749" w14:paraId="6FD1745A" w14:textId="780453FC">
            <w:pPr>
              <w:rPr>
                <w:rFonts w:ascii="Nunito Sans" w:hAnsi="Nunito Sans" w:eastAsia="Times New Roman" w:cs="Arial"/>
                <w:sz w:val="20"/>
                <w:szCs w:val="20"/>
              </w:rPr>
            </w:pPr>
            <w:r w:rsidRPr="004511A9">
              <w:rPr>
                <w:rFonts w:ascii="Nunito Sans" w:hAnsi="Nunito Sans"/>
                <w:sz w:val="20"/>
                <w:szCs w:val="20"/>
              </w:rPr>
              <w:t xml:space="preserve">The existing </w:t>
            </w:r>
            <w:r w:rsidRPr="004511A9" w:rsidR="004511A9">
              <w:rPr>
                <w:rFonts w:ascii="Nunito Sans" w:hAnsi="Nunito Sans"/>
                <w:sz w:val="20"/>
                <w:szCs w:val="20"/>
              </w:rPr>
              <w:t xml:space="preserve">service </w:t>
            </w:r>
            <w:r w:rsidRPr="004511A9">
              <w:rPr>
                <w:rFonts w:ascii="Nunito Sans" w:hAnsi="Nunito Sans"/>
                <w:sz w:val="20"/>
                <w:szCs w:val="20"/>
              </w:rPr>
              <w:t xml:space="preserve">line </w:t>
            </w:r>
            <w:r w:rsidRPr="004511A9" w:rsidR="004511A9">
              <w:rPr>
                <w:rFonts w:ascii="Nunito Sans" w:hAnsi="Nunito Sans" w:eastAsia="Times New Roman" w:cs="Arial"/>
                <w:sz w:val="20"/>
                <w:szCs w:val="20"/>
              </w:rPr>
              <w:t>has been updated</w:t>
            </w:r>
            <w:r w:rsidR="00921167">
              <w:rPr>
                <w:rFonts w:ascii="Nunito Sans" w:hAnsi="Nunito Sans" w:eastAsia="Times New Roman" w:cs="Arial"/>
                <w:sz w:val="20"/>
                <w:szCs w:val="20"/>
              </w:rPr>
              <w:t xml:space="preserve"> in the </w:t>
            </w:r>
            <w:r w:rsidRPr="00921167" w:rsidR="00921167">
              <w:rPr>
                <w:rFonts w:ascii="Nunito Sans" w:hAnsi="Nunito Sans" w:eastAsia="Times New Roman" w:cs="Arial"/>
                <w:sz w:val="20"/>
                <w:szCs w:val="20"/>
              </w:rPr>
              <w:t>Xoserve Service Description Table</w:t>
            </w:r>
            <w:r w:rsidR="00EA2CF2">
              <w:rPr>
                <w:rFonts w:ascii="Nunito Sans" w:hAnsi="Nunito Sans" w:eastAsia="Times New Roman" w:cs="Arial"/>
                <w:sz w:val="20"/>
                <w:szCs w:val="20"/>
              </w:rPr>
              <w:t>.</w:t>
            </w:r>
            <w:r w:rsidR="00A07F30">
              <w:rPr>
                <w:rFonts w:ascii="Nunito Sans" w:hAnsi="Nunito Sans" w:eastAsia="Times New Roman" w:cs="Arial"/>
                <w:sz w:val="20"/>
                <w:szCs w:val="20"/>
              </w:rPr>
              <w:t xml:space="preserve"> </w:t>
            </w:r>
            <w:r w:rsidRPr="00A07F30" w:rsidR="00A07F30">
              <w:rPr>
                <w:rFonts w:ascii="Nunito Sans" w:hAnsi="Nunito Sans" w:eastAsia="Times New Roman" w:cs="Arial"/>
                <w:sz w:val="20"/>
                <w:szCs w:val="20"/>
              </w:rPr>
              <w:t>This Service Line ha</w:t>
            </w:r>
            <w:r w:rsidR="00A07F30">
              <w:rPr>
                <w:rFonts w:ascii="Nunito Sans" w:hAnsi="Nunito Sans" w:eastAsia="Times New Roman" w:cs="Arial"/>
                <w:sz w:val="20"/>
                <w:szCs w:val="20"/>
              </w:rPr>
              <w:t xml:space="preserve">s </w:t>
            </w:r>
            <w:r w:rsidRPr="00A07F30" w:rsidR="00A07F30">
              <w:rPr>
                <w:rFonts w:ascii="Nunito Sans" w:hAnsi="Nunito Sans" w:eastAsia="Times New Roman" w:cs="Arial"/>
                <w:sz w:val="20"/>
                <w:szCs w:val="20"/>
              </w:rPr>
              <w:t xml:space="preserve">been taken through the standard process and </w:t>
            </w:r>
            <w:r w:rsidR="00A07F30">
              <w:rPr>
                <w:rFonts w:ascii="Nunito Sans" w:hAnsi="Nunito Sans" w:eastAsia="Times New Roman" w:cs="Arial"/>
                <w:sz w:val="20"/>
                <w:szCs w:val="20"/>
              </w:rPr>
              <w:t>was</w:t>
            </w:r>
            <w:r w:rsidRPr="00A07F30" w:rsidR="00A07F30">
              <w:rPr>
                <w:rFonts w:ascii="Nunito Sans" w:hAnsi="Nunito Sans" w:eastAsia="Times New Roman" w:cs="Arial"/>
                <w:sz w:val="20"/>
                <w:szCs w:val="20"/>
              </w:rPr>
              <w:t xml:space="preserve"> presented </w:t>
            </w:r>
            <w:r w:rsidRPr="00A07F30" w:rsidR="009E7771">
              <w:rPr>
                <w:rFonts w:ascii="Nunito Sans" w:hAnsi="Nunito Sans" w:eastAsia="Times New Roman" w:cs="Arial"/>
                <w:sz w:val="20"/>
                <w:szCs w:val="20"/>
              </w:rPr>
              <w:t>in</w:t>
            </w:r>
            <w:r w:rsidRPr="00A07F30" w:rsidR="00A07F30">
              <w:rPr>
                <w:rFonts w:ascii="Nunito Sans" w:hAnsi="Nunito Sans" w:eastAsia="Times New Roman" w:cs="Arial"/>
                <w:sz w:val="20"/>
                <w:szCs w:val="20"/>
              </w:rPr>
              <w:t xml:space="preserve"> </w:t>
            </w:r>
            <w:r w:rsidR="00A07F30">
              <w:rPr>
                <w:rFonts w:ascii="Nunito Sans" w:hAnsi="Nunito Sans" w:eastAsia="Times New Roman" w:cs="Arial"/>
                <w:sz w:val="20"/>
                <w:szCs w:val="20"/>
              </w:rPr>
              <w:t>November</w:t>
            </w:r>
            <w:r w:rsidRPr="00A07F30" w:rsidR="00A07F30">
              <w:rPr>
                <w:rFonts w:ascii="Nunito Sans" w:hAnsi="Nunito Sans" w:eastAsia="Times New Roman" w:cs="Arial"/>
                <w:sz w:val="20"/>
                <w:szCs w:val="20"/>
              </w:rPr>
              <w:t xml:space="preserve"> 2024 </w:t>
            </w:r>
            <w:proofErr w:type="spellStart"/>
            <w:r w:rsidRPr="00A07F30" w:rsidR="00A07F30">
              <w:rPr>
                <w:rFonts w:ascii="Nunito Sans" w:hAnsi="Nunito Sans" w:eastAsia="Times New Roman" w:cs="Arial"/>
                <w:sz w:val="20"/>
                <w:szCs w:val="20"/>
              </w:rPr>
              <w:t>CoMC</w:t>
            </w:r>
            <w:proofErr w:type="spellEnd"/>
            <w:r w:rsidRPr="00A07F30" w:rsidR="00A07F30">
              <w:rPr>
                <w:rFonts w:ascii="Nunito Sans" w:hAnsi="Nunito Sans" w:eastAsia="Times New Roman" w:cs="Arial"/>
                <w:sz w:val="20"/>
                <w:szCs w:val="20"/>
              </w:rPr>
              <w:t xml:space="preserve"> where</w:t>
            </w:r>
            <w:r w:rsidR="00A07F30">
              <w:rPr>
                <w:rFonts w:ascii="Nunito Sans" w:hAnsi="Nunito Sans" w:eastAsia="Times New Roman" w:cs="Arial"/>
                <w:sz w:val="20"/>
                <w:szCs w:val="20"/>
              </w:rPr>
              <w:t xml:space="preserve"> </w:t>
            </w:r>
            <w:r w:rsidRPr="00A07F30" w:rsidR="00A07F30">
              <w:rPr>
                <w:rFonts w:ascii="Nunito Sans" w:hAnsi="Nunito Sans" w:eastAsia="Times New Roman" w:cs="Arial"/>
                <w:sz w:val="20"/>
                <w:szCs w:val="20"/>
              </w:rPr>
              <w:t>approval was gained.</w:t>
            </w:r>
            <w:r w:rsidRPr="004511A9" w:rsidR="004511A9">
              <w:rPr>
                <w:rFonts w:ascii="Nunito Sans" w:hAnsi="Nunito Sans" w:eastAsia="Times New Roman" w:cs="Arial"/>
                <w:sz w:val="20"/>
                <w:szCs w:val="20"/>
              </w:rPr>
              <w:t xml:space="preserve"> </w:t>
            </w:r>
          </w:p>
          <w:p w:rsidR="009E7771" w:rsidP="00A07F30" w:rsidRDefault="009E7771" w14:paraId="0B72AC04" w14:textId="77777777">
            <w:pPr>
              <w:rPr>
                <w:rFonts w:ascii="Nunito Sans" w:hAnsi="Nunito Sans"/>
                <w:sz w:val="20"/>
                <w:szCs w:val="20"/>
              </w:rPr>
            </w:pPr>
          </w:p>
          <w:p w:rsidRPr="004511A9" w:rsidR="009E7771" w:rsidP="00A07F30" w:rsidRDefault="009E7771" w14:paraId="2E85EA74" w14:textId="03F74211">
            <w:pPr>
              <w:rPr>
                <w:rFonts w:ascii="Nunito Sans" w:hAnsi="Nunito Sans"/>
                <w:sz w:val="20"/>
                <w:szCs w:val="20"/>
              </w:rPr>
            </w:pPr>
            <w:r w:rsidRPr="009E7771">
              <w:rPr>
                <w:rFonts w:ascii="Nunito Sans" w:hAnsi="Nunito Sans"/>
                <w:sz w:val="20"/>
                <w:szCs w:val="20"/>
              </w:rPr>
              <w:t>For information</w:t>
            </w:r>
            <w:r>
              <w:rPr>
                <w:rFonts w:ascii="Nunito Sans" w:hAnsi="Nunito Sans"/>
                <w:sz w:val="20"/>
                <w:szCs w:val="20"/>
              </w:rPr>
              <w:t xml:space="preserve"> below is a copy of the amendments made to the existing service line</w:t>
            </w:r>
            <w:r>
              <w:t xml:space="preserve"> </w:t>
            </w:r>
            <w:r w:rsidRPr="009E7771">
              <w:rPr>
                <w:rFonts w:ascii="Nunito Sans" w:hAnsi="Nunito Sans"/>
                <w:sz w:val="20"/>
                <w:szCs w:val="20"/>
              </w:rPr>
              <w:t>DS-NCS-SA9-01</w:t>
            </w:r>
          </w:p>
          <w:p w:rsidR="00A906FA" w:rsidRDefault="00A906FA" w14:paraId="477CC8A2" w14:textId="77777777"/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543"/>
              <w:gridCol w:w="1921"/>
              <w:gridCol w:w="2637"/>
              <w:gridCol w:w="2131"/>
            </w:tblGrid>
            <w:tr w:rsidRPr="009F742E" w:rsidR="008E59F5" w:rsidTr="00DA712A" w14:paraId="4AA67C7F" w14:textId="5494F072">
              <w:tc>
                <w:tcPr>
                  <w:tcW w:w="2548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</w:tcPr>
                <w:p w:rsidRPr="009F742E" w:rsidR="008E59F5" w:rsidP="00A906FA" w:rsidRDefault="008E59F5" w14:paraId="7F572BCE" w14:textId="77777777">
                  <w:pPr>
                    <w:contextualSpacing/>
                    <w:rPr>
                      <w:rFonts w:ascii="Nunito Sans" w:hAnsi="Nunito Sans" w:eastAsia="Times New Roman" w:cs="Arial"/>
                      <w:color w:val="000000" w:themeColor="text1"/>
                      <w:sz w:val="20"/>
                      <w:szCs w:val="20"/>
                    </w:rPr>
                  </w:pPr>
                  <w:r w:rsidRPr="009F742E">
                    <w:rPr>
                      <w:rFonts w:ascii="Nunito Sans" w:hAnsi="Nunito Sans" w:eastAsia="Times New Roman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Service Requirement Description</w:t>
                  </w:r>
                </w:p>
              </w:tc>
              <w:tc>
                <w:tcPr>
                  <w:tcW w:w="192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</w:tcPr>
                <w:p w:rsidRPr="009F742E" w:rsidR="008E59F5" w:rsidP="00A906FA" w:rsidRDefault="008E59F5" w14:paraId="4E387067" w14:textId="77777777">
                  <w:pPr>
                    <w:contextualSpacing/>
                    <w:rPr>
                      <w:rFonts w:ascii="Nunito Sans" w:hAnsi="Nunito Sans" w:eastAsia="Times New Roman" w:cs="Arial"/>
                      <w:color w:val="000000" w:themeColor="text1"/>
                      <w:sz w:val="20"/>
                      <w:szCs w:val="20"/>
                    </w:rPr>
                  </w:pPr>
                  <w:r w:rsidRPr="009F742E">
                    <w:rPr>
                      <w:rFonts w:ascii="Nunito Sans" w:hAnsi="Nunito Sans" w:eastAsia="Times New Roman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Service Requirement</w:t>
                  </w:r>
                  <w:r w:rsidRPr="009F742E">
                    <w:rPr>
                      <w:rFonts w:ascii="Nunito Sans" w:hAnsi="Nunito Sans" w:eastAsia="Times New Roman" w:cs="Arial"/>
                      <w:b/>
                      <w:bCs/>
                      <w:color w:val="000000" w:themeColor="text1"/>
                      <w:sz w:val="20"/>
                      <w:szCs w:val="20"/>
                      <w:u w:val="single"/>
                    </w:rPr>
                    <w:t xml:space="preserve"> </w:t>
                  </w:r>
                  <w:r w:rsidRPr="009F742E">
                    <w:rPr>
                      <w:rFonts w:ascii="Nunito Sans" w:hAnsi="Nunito Sans" w:eastAsia="Times New Roman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Trigger</w:t>
                  </w:r>
                </w:p>
              </w:tc>
              <w:tc>
                <w:tcPr>
                  <w:tcW w:w="264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</w:tcPr>
                <w:p w:rsidRPr="009F742E" w:rsidR="008E59F5" w:rsidP="00A906FA" w:rsidRDefault="008E59F5" w14:paraId="663CEEEA" w14:textId="77777777">
                  <w:pPr>
                    <w:contextualSpacing/>
                    <w:rPr>
                      <w:rFonts w:ascii="Nunito Sans" w:hAnsi="Nunito Sans" w:eastAsia="Times New Roman" w:cs="Arial"/>
                      <w:color w:val="000000" w:themeColor="text1"/>
                      <w:sz w:val="20"/>
                      <w:szCs w:val="20"/>
                    </w:rPr>
                  </w:pPr>
                  <w:r w:rsidRPr="009F742E">
                    <w:rPr>
                      <w:rFonts w:ascii="Nunito Sans" w:hAnsi="Nunito Sans" w:eastAsia="Times New Roman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Service Requirement Output</w:t>
                  </w:r>
                </w:p>
              </w:tc>
              <w:tc>
                <w:tcPr>
                  <w:tcW w:w="2136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</w:tcPr>
                <w:p w:rsidRPr="009F742E" w:rsidR="008E59F5" w:rsidP="00A906FA" w:rsidRDefault="00DA712A" w14:paraId="70D9314F" w14:textId="7673D9D2">
                  <w:pPr>
                    <w:contextualSpacing/>
                    <w:rPr>
                      <w:rFonts w:ascii="Nunito Sans" w:hAnsi="Nunito Sans" w:eastAsia="Times New Roman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DA712A">
                    <w:rPr>
                      <w:rFonts w:ascii="Nunito Sans" w:hAnsi="Nunito Sans" w:eastAsia="Times New Roman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Change references to Service Description Table</w:t>
                  </w:r>
                </w:p>
              </w:tc>
            </w:tr>
            <w:tr w:rsidRPr="002B2F23" w:rsidR="008E59F5" w:rsidTr="00DA712A" w14:paraId="3DD5E571" w14:textId="1443009C">
              <w:tc>
                <w:tcPr>
                  <w:tcW w:w="2548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</w:tcPr>
                <w:p w:rsidRPr="009F742E" w:rsidR="008E59F5" w:rsidDel="005F1D01" w:rsidP="00A906FA" w:rsidRDefault="008E59F5" w14:paraId="7002E6C8" w14:textId="77777777">
                  <w:pPr>
                    <w:contextualSpacing/>
                    <w:rPr>
                      <w:del w:author="Josie Lewis" w:date="2024-11-08T12:06:00Z" w16du:dateUtc="2024-11-08T12:06:00Z" w:id="0"/>
                      <w:rFonts w:ascii="Nunito Sans" w:hAnsi="Nunito Sans" w:eastAsia="Times New Roman" w:cs="Arial"/>
                      <w:color w:val="000000" w:themeColor="text1"/>
                      <w:sz w:val="20"/>
                      <w:szCs w:val="20"/>
                    </w:rPr>
                  </w:pPr>
                  <w:r w:rsidRPr="009F742E">
                    <w:rPr>
                      <w:rFonts w:ascii="Nunito Sans" w:hAnsi="Nunito Sans" w:eastAsia="Times New Roman" w:cs="Arial"/>
                      <w:color w:val="000000" w:themeColor="text1"/>
                      <w:sz w:val="20"/>
                      <w:szCs w:val="20"/>
                    </w:rPr>
                    <w:t xml:space="preserve">The provision of reporting / information services to the UNCC Performance Assurance Committee to the value </w:t>
                  </w:r>
                  <w:del w:author="Josie Lewis" w:date="2024-11-08T12:06:00Z" w16du:dateUtc="2024-11-08T12:06:00Z" w:id="1">
                    <w:r w:rsidRPr="009F742E" w:rsidDel="005F1D01">
                      <w:rPr>
                        <w:rFonts w:ascii="Nunito Sans" w:hAnsi="Nunito Sans" w:eastAsia="Times New Roman" w:cs="Arial"/>
                        <w:color w:val="000000" w:themeColor="text1"/>
                        <w:sz w:val="20"/>
                        <w:szCs w:val="20"/>
                      </w:rPr>
                      <w:delText>of £50,000 per annum, increasing to   £125,000 . for financial year 2021/22</w:delText>
                    </w:r>
                  </w:del>
                </w:p>
                <w:p w:rsidRPr="009F742E" w:rsidR="008E59F5" w:rsidP="00A906FA" w:rsidRDefault="008E59F5" w14:paraId="3A5C6DE8" w14:textId="77777777">
                  <w:pPr>
                    <w:contextualSpacing/>
                    <w:rPr>
                      <w:rFonts w:ascii="Nunito Sans" w:hAnsi="Nunito Sans" w:eastAsia="Times New Roman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2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</w:tcPr>
                <w:p w:rsidRPr="008345FD" w:rsidR="008E59F5" w:rsidP="00A906FA" w:rsidRDefault="008E59F5" w14:paraId="06F142D0" w14:textId="77777777">
                  <w:pPr>
                    <w:contextualSpacing/>
                    <w:rPr>
                      <w:rFonts w:ascii="Nunito Sans" w:hAnsi="Nunito Sans" w:eastAsia="Times New Roman" w:cs="Arial"/>
                      <w:color w:val="000000" w:themeColor="text1"/>
                      <w:sz w:val="20"/>
                      <w:szCs w:val="20"/>
                    </w:rPr>
                  </w:pPr>
                  <w:r w:rsidRPr="008345FD">
                    <w:rPr>
                      <w:rFonts w:ascii="Nunito Sans" w:hAnsi="Nunito Sans" w:eastAsia="Times New Roman" w:cs="Arial"/>
                      <w:color w:val="000000" w:themeColor="text1"/>
                      <w:sz w:val="20"/>
                      <w:szCs w:val="20"/>
                    </w:rPr>
                    <w:t>Request from UNCC Performance Assurance Committee</w:t>
                  </w:r>
                </w:p>
                <w:p w:rsidRPr="009F742E" w:rsidR="008E59F5" w:rsidP="00A906FA" w:rsidRDefault="008E59F5" w14:paraId="709CDDC2" w14:textId="77777777">
                  <w:pPr>
                    <w:contextualSpacing/>
                    <w:rPr>
                      <w:rFonts w:ascii="Nunito Sans" w:hAnsi="Nunito Sans" w:eastAsia="Times New Roman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64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</w:tcPr>
                <w:p w:rsidRPr="009F742E" w:rsidR="008E59F5" w:rsidP="00B53E77" w:rsidRDefault="008E59F5" w14:paraId="1D4F9AB1" w14:textId="59269022">
                  <w:pPr>
                    <w:contextualSpacing/>
                    <w:rPr>
                      <w:ins w:author="Josie Lewis" w:date="2024-11-08T12:13:00Z" w16du:dateUtc="2024-11-08T12:13:00Z" w:id="2"/>
                      <w:rFonts w:ascii="Nunito Sans" w:hAnsi="Nunito Sans" w:eastAsia="Times New Roman" w:cs="Arial"/>
                      <w:color w:val="000000" w:themeColor="text1"/>
                      <w:sz w:val="20"/>
                      <w:szCs w:val="20"/>
                    </w:rPr>
                  </w:pPr>
                  <w:r w:rsidRPr="009F742E">
                    <w:rPr>
                      <w:rFonts w:ascii="Nunito Sans" w:hAnsi="Nunito Sans" w:eastAsia="Times New Roman" w:cs="Arial"/>
                      <w:color w:val="000000" w:themeColor="text1"/>
                      <w:sz w:val="20"/>
                      <w:szCs w:val="20"/>
                    </w:rPr>
                    <w:t xml:space="preserve">Provision of </w:t>
                  </w:r>
                  <w:del w:author="Josie Lewis" w:date="2024-11-08T12:07:00Z" w16du:dateUtc="2024-11-08T12:07:00Z" w:id="3">
                    <w:r w:rsidRPr="009F742E" w:rsidDel="009F742E">
                      <w:rPr>
                        <w:rFonts w:ascii="Nunito Sans" w:hAnsi="Nunito Sans" w:eastAsia="Times New Roman" w:cs="Arial"/>
                        <w:color w:val="000000" w:themeColor="text1"/>
                        <w:sz w:val="20"/>
                        <w:szCs w:val="20"/>
                      </w:rPr>
                      <w:delText>reporting /</w:delText>
                    </w:r>
                  </w:del>
                  <w:r w:rsidRPr="009F742E">
                    <w:rPr>
                      <w:rFonts w:ascii="Nunito Sans" w:hAnsi="Nunito Sans" w:eastAsia="Times New Roman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ins w:author="Josie Lewis" w:date="2024-11-08T12:13:00Z" w16du:dateUtc="2024-11-08T12:13:00Z" w:id="4">
                    <w:r>
                      <w:rPr>
                        <w:rFonts w:ascii="Nunito Sans" w:hAnsi="Nunito Sans" w:eastAsia="Times New Roman" w:cs="Arial"/>
                        <w:color w:val="000000" w:themeColor="text1"/>
                        <w:sz w:val="20"/>
                        <w:szCs w:val="20"/>
                      </w:rPr>
                      <w:t xml:space="preserve">information </w:t>
                    </w:r>
                  </w:ins>
                  <w:r w:rsidRPr="009F742E">
                    <w:rPr>
                      <w:rFonts w:ascii="Nunito Sans" w:hAnsi="Nunito Sans" w:eastAsia="Times New Roman" w:cs="Arial"/>
                      <w:color w:val="000000" w:themeColor="text1"/>
                      <w:sz w:val="20"/>
                      <w:szCs w:val="20"/>
                    </w:rPr>
                    <w:t xml:space="preserve">services to the UNCC Performance Assurance Committee </w:t>
                  </w:r>
                  <w:ins w:author="Josie Lewis" w:date="2024-11-08T12:13:00Z" w16du:dateUtc="2024-11-08T12:13:00Z" w:id="5">
                    <w:r w:rsidRPr="009F742E">
                      <w:rPr>
                        <w:rFonts w:ascii="Nunito Sans" w:hAnsi="Nunito Sans" w:eastAsia="Times New Roman" w:cs="Arial"/>
                        <w:color w:val="000000" w:themeColor="text1"/>
                        <w:sz w:val="20"/>
                        <w:szCs w:val="20"/>
                      </w:rPr>
                      <w:t xml:space="preserve">to include though not limited to Reporting and Information Services as well as the Provision of training and Workshops when required </w:t>
                    </w:r>
                  </w:ins>
                </w:p>
                <w:p w:rsidRPr="002B2F23" w:rsidR="008E59F5" w:rsidP="00B53E77" w:rsidRDefault="008E59F5" w14:paraId="510166E9" w14:textId="11EE3A2A">
                  <w:pPr>
                    <w:contextualSpacing/>
                    <w:rPr>
                      <w:rFonts w:ascii="Nunito Sans" w:hAnsi="Nunito Sans" w:eastAsia="Times New Roman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136" w:type="dxa"/>
                  <w:tcBorders>
                    <w:top w:val="single" w:color="auto" w:sz="12" w:space="0"/>
                    <w:left w:val="single" w:color="auto" w:sz="12" w:space="0"/>
                    <w:right w:val="single" w:color="auto" w:sz="12" w:space="0"/>
                  </w:tcBorders>
                </w:tcPr>
                <w:p w:rsidRPr="009F742E" w:rsidR="008E59F5" w:rsidP="00B53E77" w:rsidRDefault="00CC03E7" w14:paraId="697B2395" w14:textId="2B66F054">
                  <w:pPr>
                    <w:contextualSpacing/>
                    <w:rPr>
                      <w:rFonts w:ascii="Nunito Sans" w:hAnsi="Nunito Sans" w:eastAsia="Times New Roman" w:cs="Arial"/>
                      <w:color w:val="000000" w:themeColor="text1"/>
                      <w:sz w:val="20"/>
                      <w:szCs w:val="20"/>
                    </w:rPr>
                  </w:pPr>
                  <w:ins w:author="Josie Lewis" w:date="2024-11-25T11:10:00Z" w:id="6">
                    <w:r w:rsidRPr="00CC03E7">
                      <w:rPr>
                        <w:rFonts w:ascii="Nunito Sans" w:hAnsi="Nunito Sans" w:eastAsia="Times New Roman" w:cs="Arial"/>
                        <w:color w:val="000000" w:themeColor="text1"/>
                        <w:sz w:val="20"/>
                        <w:szCs w:val="20"/>
                      </w:rPr>
                      <w:t>Wording updated under XRN5848 in support of XRN5835 which was not NGT funded</w:t>
                    </w:r>
                  </w:ins>
                </w:p>
              </w:tc>
            </w:tr>
          </w:tbl>
          <w:p w:rsidRPr="00D42576" w:rsidR="007F6E74" w:rsidP="00D42576" w:rsidRDefault="007F6E74" w14:paraId="46992048" w14:textId="2720366C">
            <w:pPr>
              <w:rPr>
                <w:rFonts w:ascii="Nunito Sans" w:hAnsi="Nunito Sans" w:eastAsia="Times New Roman" w:cs="Arial"/>
                <w:bCs/>
                <w:sz w:val="20"/>
                <w:szCs w:val="16"/>
              </w:rPr>
            </w:pPr>
          </w:p>
        </w:tc>
      </w:tr>
      <w:tr w:rsidRPr="00DF18F5" w:rsidR="00EA73B3" w:rsidTr="6EC23316" w14:paraId="6EF7276F" w14:textId="77777777">
        <w:tc>
          <w:tcPr>
            <w:tcW w:w="5000" w:type="pct"/>
            <w:gridSpan w:val="2"/>
            <w:tcBorders>
              <w:top w:val="single" w:color="auto" w:sz="12" w:space="0"/>
            </w:tcBorders>
            <w:shd w:val="clear" w:color="auto" w:fill="3E5AA8" w:themeFill="accent1"/>
            <w:tcMar/>
            <w:vAlign w:val="center"/>
          </w:tcPr>
          <w:p w:rsidRPr="00DF18F5" w:rsidR="00EA73B3" w:rsidP="00EA73B3" w:rsidRDefault="00EA73B3" w14:paraId="509E9641" w14:textId="77777777">
            <w:pPr>
              <w:jc w:val="center"/>
              <w:rPr>
                <w:rFonts w:ascii="Nunito Sans" w:hAnsi="Nunito Sans" w:eastAsia="Times New Roman" w:cs="Arial"/>
                <w:b/>
                <w:color w:val="FFFFFF"/>
                <w:szCs w:val="16"/>
              </w:rPr>
            </w:pPr>
            <w:r w:rsidRPr="00DF18F5">
              <w:rPr>
                <w:rFonts w:ascii="Nunito Sans" w:hAnsi="Nunito Sans" w:eastAsia="Arial" w:cs="Arial"/>
                <w:b/>
                <w:color w:val="FFFFFF"/>
                <w:sz w:val="20"/>
                <w:lang w:eastAsia="en-US"/>
              </w:rPr>
              <w:t>Section 5: Provide details of any revisions to the text of the UK Link Manual</w:t>
            </w:r>
          </w:p>
        </w:tc>
      </w:tr>
      <w:tr w:rsidRPr="00DF18F5" w:rsidR="00EA73B3" w:rsidTr="6EC23316" w14:paraId="083A4EDD" w14:textId="77777777">
        <w:tc>
          <w:tcPr>
            <w:tcW w:w="5000" w:type="pct"/>
            <w:gridSpan w:val="2"/>
            <w:shd w:val="clear" w:color="auto" w:fill="auto"/>
            <w:tcMar/>
          </w:tcPr>
          <w:p w:rsidRPr="00F401C6" w:rsidR="00EA73B3" w:rsidP="0A57A144" w:rsidRDefault="00F401C6" w14:paraId="1AB0B5C7" w14:textId="69CCEE63">
            <w:pPr>
              <w:spacing w:line="276" w:lineRule="auto"/>
              <w:contextualSpacing/>
              <w:rPr>
                <w:rFonts w:ascii="Nunito Sans" w:hAnsi="Nunito Sans" w:eastAsia="Times New Roman" w:cs="Arial"/>
                <w:bCs/>
                <w:color w:val="FF0000"/>
                <w:sz w:val="20"/>
                <w:szCs w:val="20"/>
              </w:rPr>
            </w:pPr>
            <w:r w:rsidRPr="00F401C6">
              <w:rPr>
                <w:rFonts w:ascii="Nunito Sans" w:hAnsi="Nunito Sans" w:eastAsia="Times New Roman" w:cs="Arial"/>
                <w:bCs/>
                <w:sz w:val="20"/>
                <w:szCs w:val="20"/>
              </w:rPr>
              <w:t>None</w:t>
            </w:r>
          </w:p>
        </w:tc>
      </w:tr>
      <w:tr w:rsidRPr="00DF18F5" w:rsidR="00EA73B3" w:rsidTr="6EC23316" w14:paraId="7D853ABD" w14:textId="77777777">
        <w:tc>
          <w:tcPr>
            <w:tcW w:w="5000" w:type="pct"/>
            <w:gridSpan w:val="2"/>
            <w:shd w:val="clear" w:color="auto" w:fill="3E5AA8" w:themeFill="accent1"/>
            <w:tcMar/>
            <w:vAlign w:val="center"/>
          </w:tcPr>
          <w:p w:rsidRPr="00DF18F5" w:rsidR="00EA73B3" w:rsidP="00EA73B3" w:rsidRDefault="00EA73B3" w14:paraId="3FF03745" w14:textId="77777777">
            <w:pPr>
              <w:jc w:val="center"/>
              <w:rPr>
                <w:rFonts w:ascii="Nunito Sans" w:hAnsi="Nunito Sans" w:eastAsia="Times New Roman" w:cs="Arial"/>
                <w:b/>
                <w:color w:val="0070C0"/>
              </w:rPr>
            </w:pPr>
            <w:r w:rsidRPr="00DF18F5">
              <w:rPr>
                <w:rFonts w:ascii="Nunito Sans" w:hAnsi="Nunito Sans" w:eastAsia="Arial" w:cs="Arial"/>
                <w:b/>
                <w:color w:val="FFFFFF"/>
                <w:sz w:val="20"/>
                <w:lang w:eastAsia="en-US"/>
              </w:rPr>
              <w:t>Section 6: Lessons Learnt</w:t>
            </w:r>
          </w:p>
        </w:tc>
      </w:tr>
      <w:tr w:rsidRPr="00DF18F5" w:rsidR="00EA73B3" w:rsidTr="6EC23316" w14:paraId="495C3462" w14:textId="77777777">
        <w:tc>
          <w:tcPr>
            <w:tcW w:w="5000" w:type="pct"/>
            <w:gridSpan w:val="2"/>
            <w:shd w:val="clear" w:color="auto" w:fill="auto"/>
            <w:tcMar/>
          </w:tcPr>
          <w:p w:rsidRPr="00DF18F5" w:rsidR="00EA73B3" w:rsidP="0A57A144" w:rsidRDefault="00F401C6" w14:paraId="7B2B5B58" w14:textId="49808212">
            <w:pPr>
              <w:spacing w:after="200" w:line="276" w:lineRule="auto"/>
              <w:rPr>
                <w:rFonts w:ascii="Nunito Sans" w:hAnsi="Nunito Sans" w:eastAsia="Times New Roman" w:cs="Arial"/>
              </w:rPr>
            </w:pPr>
            <w:r>
              <w:rPr>
                <w:rFonts w:ascii="Nunito Sans" w:hAnsi="Nunito Sans" w:eastAsia="Times New Roman" w:cs="Times New Roman"/>
                <w:sz w:val="20"/>
                <w:szCs w:val="20"/>
              </w:rPr>
              <w:t>None</w:t>
            </w:r>
          </w:p>
        </w:tc>
      </w:tr>
    </w:tbl>
    <w:p w:rsidRPr="00DF18F5" w:rsidR="001C2268" w:rsidP="00EA73B3" w:rsidRDefault="001C2268" w14:paraId="4CC1E547" w14:textId="77777777">
      <w:pPr>
        <w:rPr>
          <w:rFonts w:ascii="Nunito Sans" w:hAnsi="Nunito Sans" w:eastAsia="Arial" w:cs="Arial"/>
          <w:b/>
        </w:rPr>
      </w:pPr>
    </w:p>
    <w:p w:rsidRPr="00DF18F5" w:rsidR="00EA73B3" w:rsidP="00EA73B3" w:rsidRDefault="00EA73B3" w14:paraId="54F4265B" w14:textId="3E896289">
      <w:pPr>
        <w:rPr>
          <w:rFonts w:ascii="Nunito Sans" w:hAnsi="Nunito Sans" w:eastAsia="Arial" w:cs="Arial"/>
          <w:b/>
        </w:rPr>
      </w:pPr>
      <w:r w:rsidRPr="00DF18F5">
        <w:rPr>
          <w:rFonts w:ascii="Nunito Sans" w:hAnsi="Nunito Sans" w:eastAsia="Arial" w:cs="Arial"/>
          <w:b/>
        </w:rPr>
        <w:t xml:space="preserve">Please send completed form to: </w:t>
      </w:r>
      <w:hyperlink w:history="1" r:id="rId12">
        <w:r w:rsidRPr="00DF18F5">
          <w:rPr>
            <w:rFonts w:ascii="Nunito Sans" w:hAnsi="Nunito Sans" w:eastAsia="Arial" w:cs="Arial"/>
            <w:b/>
            <w:color w:val="D2232A"/>
            <w:u w:val="single"/>
          </w:rPr>
          <w:t>box.xoserve.portfoliooffice@xoserve.com</w:t>
        </w:r>
      </w:hyperlink>
    </w:p>
    <w:p w:rsidRPr="00DF18F5" w:rsidR="001C2268" w:rsidP="001C2268" w:rsidRDefault="001C2268" w14:paraId="3796074C" w14:textId="77777777">
      <w:pPr>
        <w:pStyle w:val="NoSpacing"/>
        <w:rPr>
          <w:rFonts w:ascii="Nunito Sans" w:hAnsi="Nunito Sans" w:eastAsia="Arial"/>
        </w:rPr>
      </w:pPr>
    </w:p>
    <w:p w:rsidRPr="00DF18F5" w:rsidR="00EA73B3" w:rsidP="00EA73B3" w:rsidRDefault="00EA73B3" w14:paraId="0AF2244E" w14:textId="77777777">
      <w:pPr>
        <w:rPr>
          <w:rFonts w:ascii="Nunito Sans" w:hAnsi="Nunito Sans" w:eastAsia="Arial" w:cs="Times New Roman"/>
          <w:b/>
          <w:sz w:val="20"/>
          <w:szCs w:val="20"/>
        </w:rPr>
      </w:pPr>
      <w:r w:rsidRPr="00DF18F5">
        <w:rPr>
          <w:rFonts w:ascii="Nunito Sans" w:hAnsi="Nunito Sans" w:eastAsia="Arial" w:cs="Times New Roman"/>
          <w:b/>
          <w:sz w:val="20"/>
          <w:szCs w:val="20"/>
        </w:rPr>
        <w:t>Document Version History</w:t>
      </w:r>
    </w:p>
    <w:tbl>
      <w:tblPr>
        <w:tblStyle w:val="TableGrid1"/>
        <w:tblW w:w="5522" w:type="pct"/>
        <w:tblInd w:w="-459" w:type="dxa"/>
        <w:tblLook w:val="04A0" w:firstRow="1" w:lastRow="0" w:firstColumn="1" w:lastColumn="0" w:noHBand="0" w:noVBand="1"/>
      </w:tblPr>
      <w:tblGrid>
        <w:gridCol w:w="1750"/>
        <w:gridCol w:w="1617"/>
        <w:gridCol w:w="1290"/>
        <w:gridCol w:w="1474"/>
        <w:gridCol w:w="3826"/>
      </w:tblGrid>
      <w:tr w:rsidRPr="00DF18F5" w:rsidR="00EA73B3" w:rsidTr="1D5EFF35" w14:paraId="3208E80C" w14:textId="77777777">
        <w:trPr>
          <w:trHeight w:val="611"/>
        </w:trPr>
        <w:tc>
          <w:tcPr>
            <w:tcW w:w="902" w:type="pct"/>
            <w:shd w:val="clear" w:color="auto" w:fill="D6DCF0" w:themeFill="accent1" w:themeFillTint="33"/>
            <w:vAlign w:val="center"/>
          </w:tcPr>
          <w:p w:rsidRPr="00DF18F5" w:rsidR="00EA73B3" w:rsidP="00EA73B3" w:rsidRDefault="00EA73B3" w14:paraId="0667806F" w14:textId="77777777">
            <w:pPr>
              <w:jc w:val="center"/>
              <w:rPr>
                <w:rFonts w:ascii="Nunito Sans" w:hAnsi="Nunito Sans" w:eastAsia="Times New Roman" w:cs="Arial"/>
                <w:b/>
                <w:sz w:val="20"/>
                <w:szCs w:val="20"/>
              </w:rPr>
            </w:pPr>
            <w:r w:rsidRPr="00DF18F5">
              <w:rPr>
                <w:rFonts w:ascii="Nunito Sans" w:hAnsi="Nunito Sans" w:eastAsia="Times New Roman" w:cs="Arial"/>
                <w:b/>
                <w:sz w:val="20"/>
                <w:szCs w:val="20"/>
              </w:rPr>
              <w:t>Version</w:t>
            </w:r>
          </w:p>
        </w:tc>
        <w:tc>
          <w:tcPr>
            <w:tcW w:w="835" w:type="pct"/>
            <w:shd w:val="clear" w:color="auto" w:fill="D6DCF0" w:themeFill="accent1" w:themeFillTint="33"/>
            <w:vAlign w:val="center"/>
          </w:tcPr>
          <w:p w:rsidRPr="00DF18F5" w:rsidR="00EA73B3" w:rsidP="00EA73B3" w:rsidRDefault="00EA73B3" w14:paraId="4BB6D7BD" w14:textId="77777777">
            <w:pPr>
              <w:jc w:val="center"/>
              <w:rPr>
                <w:rFonts w:ascii="Nunito Sans" w:hAnsi="Nunito Sans" w:eastAsia="Times New Roman" w:cs="Arial"/>
                <w:b/>
                <w:sz w:val="20"/>
                <w:szCs w:val="20"/>
              </w:rPr>
            </w:pPr>
            <w:r w:rsidRPr="00DF18F5">
              <w:rPr>
                <w:rFonts w:ascii="Nunito Sans" w:hAnsi="Nunito Sans" w:eastAsia="Times New Roman" w:cs="Arial"/>
                <w:b/>
                <w:sz w:val="20"/>
                <w:szCs w:val="20"/>
              </w:rPr>
              <w:t>Status</w:t>
            </w:r>
          </w:p>
        </w:tc>
        <w:tc>
          <w:tcPr>
            <w:tcW w:w="556" w:type="pct"/>
            <w:shd w:val="clear" w:color="auto" w:fill="D6DCF0" w:themeFill="accent1" w:themeFillTint="33"/>
            <w:vAlign w:val="center"/>
          </w:tcPr>
          <w:p w:rsidRPr="00DF18F5" w:rsidR="00EA73B3" w:rsidP="00EA73B3" w:rsidRDefault="00EA73B3" w14:paraId="407F4BCC" w14:textId="77777777">
            <w:pPr>
              <w:jc w:val="center"/>
              <w:rPr>
                <w:rFonts w:ascii="Nunito Sans" w:hAnsi="Nunito Sans" w:eastAsia="Times New Roman" w:cs="Arial"/>
                <w:b/>
                <w:sz w:val="20"/>
                <w:szCs w:val="20"/>
              </w:rPr>
            </w:pPr>
            <w:r w:rsidRPr="00DF18F5">
              <w:rPr>
                <w:rFonts w:ascii="Nunito Sans" w:hAnsi="Nunito Sans" w:eastAsia="Times New Roman" w:cs="Arial"/>
                <w:b/>
                <w:sz w:val="20"/>
                <w:szCs w:val="20"/>
              </w:rPr>
              <w:t>Date</w:t>
            </w:r>
          </w:p>
        </w:tc>
        <w:tc>
          <w:tcPr>
            <w:tcW w:w="763" w:type="pct"/>
            <w:shd w:val="clear" w:color="auto" w:fill="D6DCF0" w:themeFill="accent1" w:themeFillTint="33"/>
            <w:vAlign w:val="center"/>
          </w:tcPr>
          <w:p w:rsidRPr="00DF18F5" w:rsidR="00EA73B3" w:rsidP="00EA73B3" w:rsidRDefault="00EA73B3" w14:paraId="6E8BB7C2" w14:textId="77777777">
            <w:pPr>
              <w:jc w:val="center"/>
              <w:rPr>
                <w:rFonts w:ascii="Nunito Sans" w:hAnsi="Nunito Sans" w:eastAsia="Times New Roman" w:cs="Arial"/>
                <w:b/>
                <w:sz w:val="20"/>
                <w:szCs w:val="20"/>
              </w:rPr>
            </w:pPr>
            <w:r w:rsidRPr="00DF18F5">
              <w:rPr>
                <w:rFonts w:ascii="Nunito Sans" w:hAnsi="Nunito Sans" w:eastAsia="Times New Roman" w:cs="Arial"/>
                <w:b/>
                <w:sz w:val="20"/>
                <w:szCs w:val="20"/>
              </w:rPr>
              <w:t>Author(s)</w:t>
            </w:r>
          </w:p>
        </w:tc>
        <w:tc>
          <w:tcPr>
            <w:tcW w:w="1944" w:type="pct"/>
            <w:shd w:val="clear" w:color="auto" w:fill="D6DCF0" w:themeFill="accent1" w:themeFillTint="33"/>
            <w:vAlign w:val="center"/>
          </w:tcPr>
          <w:p w:rsidRPr="00DF18F5" w:rsidR="00EA73B3" w:rsidP="00EA73B3" w:rsidRDefault="00EA73B3" w14:paraId="011587D7" w14:textId="77777777">
            <w:pPr>
              <w:jc w:val="center"/>
              <w:rPr>
                <w:rFonts w:ascii="Nunito Sans" w:hAnsi="Nunito Sans" w:eastAsia="Times New Roman" w:cs="Arial"/>
                <w:b/>
                <w:sz w:val="20"/>
                <w:szCs w:val="20"/>
              </w:rPr>
            </w:pPr>
            <w:r w:rsidRPr="00DF18F5">
              <w:rPr>
                <w:rFonts w:ascii="Nunito Sans" w:hAnsi="Nunito Sans" w:eastAsia="Times New Roman" w:cs="Arial"/>
                <w:b/>
                <w:sz w:val="20"/>
                <w:szCs w:val="20"/>
              </w:rPr>
              <w:t>Summary of Changes</w:t>
            </w:r>
          </w:p>
        </w:tc>
      </w:tr>
      <w:tr w:rsidRPr="00DF18F5" w:rsidR="00EA73B3" w:rsidTr="1D5EFF35" w14:paraId="622CB1EF" w14:textId="77777777">
        <w:tc>
          <w:tcPr>
            <w:tcW w:w="902" w:type="pct"/>
          </w:tcPr>
          <w:p w:rsidRPr="00DF18F5" w:rsidR="00EA73B3" w:rsidP="0A57A144" w:rsidRDefault="4D48B186" w14:paraId="1ABADCE5" w14:textId="4D6F023A">
            <w:pPr>
              <w:jc w:val="center"/>
              <w:rPr>
                <w:rFonts w:ascii="Nunito Sans" w:hAnsi="Nunito Sans" w:eastAsia="Times New Roman" w:cs="Arial"/>
                <w:sz w:val="20"/>
                <w:szCs w:val="20"/>
              </w:rPr>
            </w:pPr>
            <w:r w:rsidRPr="1D5EFF35">
              <w:rPr>
                <w:rFonts w:ascii="Nunito Sans" w:hAnsi="Nunito Sans" w:eastAsia="Times New Roman" w:cs="Arial"/>
                <w:sz w:val="20"/>
                <w:szCs w:val="20"/>
              </w:rPr>
              <w:t>0.1</w:t>
            </w:r>
          </w:p>
        </w:tc>
        <w:tc>
          <w:tcPr>
            <w:tcW w:w="835" w:type="pct"/>
          </w:tcPr>
          <w:p w:rsidRPr="00DF18F5" w:rsidR="00EA73B3" w:rsidP="0A57A144" w:rsidRDefault="00F52B51" w14:paraId="0DB8F594" w14:textId="10AA532B">
            <w:pPr>
              <w:jc w:val="center"/>
              <w:rPr>
                <w:rFonts w:ascii="Nunito Sans" w:hAnsi="Nunito Sans" w:eastAsia="Times New Roman" w:cs="Arial"/>
                <w:sz w:val="20"/>
                <w:szCs w:val="20"/>
              </w:rPr>
            </w:pPr>
            <w:r w:rsidRPr="00F52B51">
              <w:rPr>
                <w:rFonts w:ascii="Nunito Sans" w:hAnsi="Nunito Sans" w:eastAsia="Times New Roman" w:cs="Arial"/>
                <w:sz w:val="20"/>
                <w:szCs w:val="20"/>
              </w:rPr>
              <w:t>Peer Review</w:t>
            </w:r>
          </w:p>
        </w:tc>
        <w:tc>
          <w:tcPr>
            <w:tcW w:w="556" w:type="pct"/>
          </w:tcPr>
          <w:p w:rsidRPr="00DF18F5" w:rsidR="00EA73B3" w:rsidP="0A57A144" w:rsidRDefault="005F25BF" w14:paraId="0BB1E953" w14:textId="017F3174">
            <w:pPr>
              <w:jc w:val="center"/>
              <w:rPr>
                <w:rFonts w:ascii="Nunito Sans" w:hAnsi="Nunito Sans" w:eastAsia="Times New Roman" w:cs="Arial"/>
                <w:sz w:val="20"/>
                <w:szCs w:val="20"/>
              </w:rPr>
            </w:pPr>
            <w:r>
              <w:rPr>
                <w:rFonts w:ascii="Nunito Sans" w:hAnsi="Nunito Sans" w:eastAsia="Times New Roman" w:cs="Arial"/>
                <w:sz w:val="20"/>
                <w:szCs w:val="20"/>
              </w:rPr>
              <w:t>07</w:t>
            </w:r>
            <w:r w:rsidR="00D702D8">
              <w:rPr>
                <w:rFonts w:ascii="Nunito Sans" w:hAnsi="Nunito Sans" w:eastAsia="Times New Roman" w:cs="Arial"/>
                <w:sz w:val="20"/>
                <w:szCs w:val="20"/>
              </w:rPr>
              <w:t>/</w:t>
            </w:r>
            <w:r>
              <w:rPr>
                <w:rFonts w:ascii="Nunito Sans" w:hAnsi="Nunito Sans" w:eastAsia="Times New Roman" w:cs="Arial"/>
                <w:sz w:val="20"/>
                <w:szCs w:val="20"/>
              </w:rPr>
              <w:t>11</w:t>
            </w:r>
            <w:r w:rsidR="00D702D8">
              <w:rPr>
                <w:rFonts w:ascii="Nunito Sans" w:hAnsi="Nunito Sans" w:eastAsia="Times New Roman" w:cs="Arial"/>
                <w:sz w:val="20"/>
                <w:szCs w:val="20"/>
              </w:rPr>
              <w:t>/2024</w:t>
            </w:r>
          </w:p>
        </w:tc>
        <w:tc>
          <w:tcPr>
            <w:tcW w:w="763" w:type="pct"/>
          </w:tcPr>
          <w:p w:rsidRPr="00DF18F5" w:rsidR="00EA73B3" w:rsidP="0A57A144" w:rsidRDefault="00F52B51" w14:paraId="4350D9F9" w14:textId="57937973">
            <w:pPr>
              <w:jc w:val="center"/>
              <w:rPr>
                <w:rFonts w:ascii="Nunito Sans" w:hAnsi="Nunito Sans" w:eastAsia="Times New Roman" w:cs="Arial"/>
                <w:sz w:val="20"/>
                <w:szCs w:val="20"/>
              </w:rPr>
            </w:pPr>
            <w:r>
              <w:rPr>
                <w:rFonts w:ascii="Nunito Sans" w:hAnsi="Nunito Sans" w:eastAsia="Times New Roman" w:cs="Arial"/>
                <w:sz w:val="20"/>
                <w:szCs w:val="20"/>
              </w:rPr>
              <w:t>Josie Lewis</w:t>
            </w:r>
          </w:p>
        </w:tc>
        <w:tc>
          <w:tcPr>
            <w:tcW w:w="1944" w:type="pct"/>
          </w:tcPr>
          <w:p w:rsidRPr="00DF18F5" w:rsidR="00EA73B3" w:rsidP="0A57A144" w:rsidRDefault="0080284F" w14:paraId="0FC70C39" w14:textId="54595C7D">
            <w:pPr>
              <w:jc w:val="center"/>
              <w:rPr>
                <w:rFonts w:ascii="Nunito Sans" w:hAnsi="Nunito Sans" w:eastAsia="Times New Roman" w:cs="Arial"/>
                <w:sz w:val="20"/>
                <w:szCs w:val="20"/>
              </w:rPr>
            </w:pPr>
            <w:r w:rsidRPr="0080284F">
              <w:rPr>
                <w:rFonts w:ascii="Nunito Sans" w:hAnsi="Nunito Sans" w:eastAsia="Times New Roman" w:cs="Arial"/>
                <w:sz w:val="20"/>
                <w:szCs w:val="20"/>
              </w:rPr>
              <w:t>All sections created</w:t>
            </w:r>
          </w:p>
        </w:tc>
      </w:tr>
      <w:tr w:rsidRPr="00DF18F5" w:rsidR="00B2281D" w:rsidTr="1D5EFF35" w14:paraId="52B35DA1" w14:textId="77777777">
        <w:tc>
          <w:tcPr>
            <w:tcW w:w="902" w:type="pct"/>
          </w:tcPr>
          <w:p w:rsidRPr="1D5EFF35" w:rsidR="00B2281D" w:rsidP="0A57A144" w:rsidRDefault="00B2281D" w14:paraId="43742D63" w14:textId="77777777">
            <w:pPr>
              <w:jc w:val="center"/>
              <w:rPr>
                <w:rFonts w:ascii="Nunito Sans" w:hAnsi="Nunito Sans" w:eastAsia="Times New Roman" w:cs="Arial"/>
                <w:sz w:val="20"/>
                <w:szCs w:val="20"/>
              </w:rPr>
            </w:pPr>
          </w:p>
        </w:tc>
        <w:tc>
          <w:tcPr>
            <w:tcW w:w="835" w:type="pct"/>
          </w:tcPr>
          <w:p w:rsidRPr="00F52B51" w:rsidR="00B2281D" w:rsidP="0A57A144" w:rsidRDefault="00B2281D" w14:paraId="5AFE1863" w14:textId="77777777">
            <w:pPr>
              <w:jc w:val="center"/>
              <w:rPr>
                <w:rFonts w:ascii="Nunito Sans" w:hAnsi="Nunito Sans" w:eastAsia="Times New Roman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:rsidR="00B2281D" w:rsidP="0A57A144" w:rsidRDefault="00B2281D" w14:paraId="60FA7D9B" w14:textId="411EB8BE">
            <w:pPr>
              <w:jc w:val="center"/>
              <w:rPr>
                <w:rFonts w:ascii="Nunito Sans" w:hAnsi="Nunito Sans" w:eastAsia="Times New Roman" w:cs="Arial"/>
                <w:sz w:val="20"/>
                <w:szCs w:val="20"/>
              </w:rPr>
            </w:pPr>
          </w:p>
        </w:tc>
        <w:tc>
          <w:tcPr>
            <w:tcW w:w="763" w:type="pct"/>
          </w:tcPr>
          <w:p w:rsidR="00B2281D" w:rsidP="0A57A144" w:rsidRDefault="00B2281D" w14:paraId="04B195E1" w14:textId="3C14589F">
            <w:pPr>
              <w:jc w:val="center"/>
              <w:rPr>
                <w:rFonts w:ascii="Nunito Sans" w:hAnsi="Nunito Sans" w:eastAsia="Times New Roman" w:cs="Arial"/>
                <w:sz w:val="20"/>
                <w:szCs w:val="20"/>
              </w:rPr>
            </w:pPr>
          </w:p>
        </w:tc>
        <w:tc>
          <w:tcPr>
            <w:tcW w:w="1944" w:type="pct"/>
          </w:tcPr>
          <w:p w:rsidRPr="0080284F" w:rsidR="00B2281D" w:rsidP="0A57A144" w:rsidRDefault="00B2281D" w14:paraId="2BCF81CD" w14:textId="77777777">
            <w:pPr>
              <w:jc w:val="center"/>
              <w:rPr>
                <w:rFonts w:ascii="Nunito Sans" w:hAnsi="Nunito Sans" w:eastAsia="Times New Roman" w:cs="Arial"/>
                <w:sz w:val="20"/>
                <w:szCs w:val="20"/>
              </w:rPr>
            </w:pPr>
          </w:p>
        </w:tc>
      </w:tr>
    </w:tbl>
    <w:p w:rsidRPr="00DF18F5" w:rsidR="00EA73B3" w:rsidP="00EA73B3" w:rsidRDefault="00EA73B3" w14:paraId="67B305BF" w14:textId="77777777">
      <w:pPr>
        <w:rPr>
          <w:rFonts w:ascii="Nunito Sans" w:hAnsi="Nunito Sans" w:eastAsia="Arial" w:cs="Times New Roman"/>
          <w:sz w:val="20"/>
          <w:szCs w:val="20"/>
        </w:rPr>
      </w:pPr>
    </w:p>
    <w:p w:rsidRPr="00DF18F5" w:rsidR="00D66C7E" w:rsidP="00EA73B3" w:rsidRDefault="00D66C7E" w14:paraId="7651F714" w14:textId="77777777">
      <w:pPr>
        <w:rPr>
          <w:rFonts w:ascii="Nunito Sans" w:hAnsi="Nunito Sans"/>
        </w:rPr>
      </w:pPr>
    </w:p>
    <w:sectPr w:rsidRPr="00DF18F5" w:rsidR="00D66C7E">
      <w:headerReference w:type="default" r:id="rId13"/>
      <w:footerReference w:type="default" r:id="rId14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A6A7A" w:rsidP="00324744" w:rsidRDefault="005A6A7A" w14:paraId="29558D7E" w14:textId="77777777">
      <w:pPr>
        <w:spacing w:after="0" w:line="240" w:lineRule="auto"/>
      </w:pPr>
      <w:r>
        <w:separator/>
      </w:r>
    </w:p>
  </w:endnote>
  <w:endnote w:type="continuationSeparator" w:id="0">
    <w:p w:rsidR="005A6A7A" w:rsidP="00324744" w:rsidRDefault="005A6A7A" w14:paraId="781D05F5" w14:textId="77777777">
      <w:pPr>
        <w:spacing w:after="0" w:line="240" w:lineRule="auto"/>
      </w:pPr>
      <w:r>
        <w:continuationSeparator/>
      </w:r>
    </w:p>
  </w:endnote>
  <w:endnote w:type="continuationNotice" w:id="1">
    <w:p w:rsidR="005A6A7A" w:rsidRDefault="005A6A7A" w14:paraId="5540BA2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ans">
    <w:altName w:val="Calibri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BD0A45" w:rsidRDefault="00BD0A45" w14:paraId="67279F8C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7279F8F" wp14:editId="67279F90">
              <wp:simplePos x="0" y="0"/>
              <wp:positionH relativeFrom="column">
                <wp:posOffset>-914400</wp:posOffset>
              </wp:positionH>
              <wp:positionV relativeFrom="paragraph">
                <wp:posOffset>376555</wp:posOffset>
              </wp:positionV>
              <wp:extent cx="7562850" cy="2571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style="position:absolute;margin-left:-1in;margin-top:29.65pt;width:595.5pt;height:20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40d1f5 [3208]" stroked="f" strokeweight="2pt" w14:anchorId="120B26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A6A7A" w:rsidP="00324744" w:rsidRDefault="005A6A7A" w14:paraId="082D1734" w14:textId="77777777">
      <w:pPr>
        <w:spacing w:after="0" w:line="240" w:lineRule="auto"/>
      </w:pPr>
      <w:r>
        <w:separator/>
      </w:r>
    </w:p>
  </w:footnote>
  <w:footnote w:type="continuationSeparator" w:id="0">
    <w:p w:rsidR="005A6A7A" w:rsidP="00324744" w:rsidRDefault="005A6A7A" w14:paraId="5A38619B" w14:textId="77777777">
      <w:pPr>
        <w:spacing w:after="0" w:line="240" w:lineRule="auto"/>
      </w:pPr>
      <w:r>
        <w:continuationSeparator/>
      </w:r>
    </w:p>
  </w:footnote>
  <w:footnote w:type="continuationNotice" w:id="1">
    <w:p w:rsidR="005A6A7A" w:rsidRDefault="005A6A7A" w14:paraId="26D052F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324744" w:rsidRDefault="00324744" w14:paraId="67279F8B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279F8D" wp14:editId="67279F8E">
              <wp:simplePos x="0" y="0"/>
              <wp:positionH relativeFrom="column">
                <wp:posOffset>-914400</wp:posOffset>
              </wp:positionH>
              <wp:positionV relativeFrom="paragraph">
                <wp:posOffset>-487681</wp:posOffset>
              </wp:positionV>
              <wp:extent cx="7562850" cy="257175"/>
              <wp:effectExtent l="0" t="0" r="0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style="position:absolute;margin-left:-1in;margin-top:-38.4pt;width:595.5pt;height:20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3e5aa8 [3204]" stroked="f" strokeweight="2pt" w14:anchorId="6EAC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C5014"/>
    <w:multiLevelType w:val="hybridMultilevel"/>
    <w:tmpl w:val="95009B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3C86465"/>
    <w:multiLevelType w:val="hybridMultilevel"/>
    <w:tmpl w:val="E9B2CFE0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92C614D"/>
    <w:multiLevelType w:val="hybridMultilevel"/>
    <w:tmpl w:val="19F408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78933051">
    <w:abstractNumId w:val="1"/>
  </w:num>
  <w:num w:numId="2" w16cid:durableId="181473950">
    <w:abstractNumId w:val="2"/>
  </w:num>
  <w:num w:numId="3" w16cid:durableId="4252282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sie Lewis">
    <w15:presenceInfo w15:providerId="AD" w15:userId="S::Josie.Lewis@xoserve.com::4f810edf-e17b-4d3c-bbcb-936be89ff5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dirty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DB"/>
    <w:rsid w:val="0000140B"/>
    <w:rsid w:val="000115D2"/>
    <w:rsid w:val="000179CB"/>
    <w:rsid w:val="000214FA"/>
    <w:rsid w:val="0002401D"/>
    <w:rsid w:val="000315F6"/>
    <w:rsid w:val="00032353"/>
    <w:rsid w:val="0003588C"/>
    <w:rsid w:val="000373C2"/>
    <w:rsid w:val="00037DF7"/>
    <w:rsid w:val="00064420"/>
    <w:rsid w:val="00070823"/>
    <w:rsid w:val="00092D2B"/>
    <w:rsid w:val="000A1AD1"/>
    <w:rsid w:val="000B6719"/>
    <w:rsid w:val="000F6BF5"/>
    <w:rsid w:val="00102EC0"/>
    <w:rsid w:val="001031EA"/>
    <w:rsid w:val="00125B61"/>
    <w:rsid w:val="0013249D"/>
    <w:rsid w:val="00133417"/>
    <w:rsid w:val="001417D9"/>
    <w:rsid w:val="00144E00"/>
    <w:rsid w:val="001701D9"/>
    <w:rsid w:val="00170499"/>
    <w:rsid w:val="00175472"/>
    <w:rsid w:val="001906E3"/>
    <w:rsid w:val="00195A39"/>
    <w:rsid w:val="001A0A52"/>
    <w:rsid w:val="001A1C12"/>
    <w:rsid w:val="001A629B"/>
    <w:rsid w:val="001C2268"/>
    <w:rsid w:val="001C3A5E"/>
    <w:rsid w:val="001C3C5B"/>
    <w:rsid w:val="001D4811"/>
    <w:rsid w:val="001E1AB4"/>
    <w:rsid w:val="0020517F"/>
    <w:rsid w:val="00226D34"/>
    <w:rsid w:val="00255A10"/>
    <w:rsid w:val="0026361D"/>
    <w:rsid w:val="002641DE"/>
    <w:rsid w:val="002651C0"/>
    <w:rsid w:val="00273528"/>
    <w:rsid w:val="00274279"/>
    <w:rsid w:val="00282B98"/>
    <w:rsid w:val="00290061"/>
    <w:rsid w:val="002A601D"/>
    <w:rsid w:val="002B2EF5"/>
    <w:rsid w:val="002B2F23"/>
    <w:rsid w:val="002B7700"/>
    <w:rsid w:val="002C0324"/>
    <w:rsid w:val="002E0749"/>
    <w:rsid w:val="003118A9"/>
    <w:rsid w:val="00324744"/>
    <w:rsid w:val="00327A74"/>
    <w:rsid w:val="0035032B"/>
    <w:rsid w:val="00361E93"/>
    <w:rsid w:val="0037673C"/>
    <w:rsid w:val="003820FB"/>
    <w:rsid w:val="00395536"/>
    <w:rsid w:val="0039597F"/>
    <w:rsid w:val="003B1708"/>
    <w:rsid w:val="003D6074"/>
    <w:rsid w:val="003E5697"/>
    <w:rsid w:val="003F3513"/>
    <w:rsid w:val="003F7557"/>
    <w:rsid w:val="004049C5"/>
    <w:rsid w:val="00426807"/>
    <w:rsid w:val="00440856"/>
    <w:rsid w:val="00450EE3"/>
    <w:rsid w:val="004511A9"/>
    <w:rsid w:val="00457EF4"/>
    <w:rsid w:val="004604A3"/>
    <w:rsid w:val="00460E75"/>
    <w:rsid w:val="00462276"/>
    <w:rsid w:val="004A5083"/>
    <w:rsid w:val="004C3757"/>
    <w:rsid w:val="004E72F8"/>
    <w:rsid w:val="004F3362"/>
    <w:rsid w:val="00510CD3"/>
    <w:rsid w:val="00517F6F"/>
    <w:rsid w:val="00531687"/>
    <w:rsid w:val="0055298E"/>
    <w:rsid w:val="0058589D"/>
    <w:rsid w:val="005A6A7A"/>
    <w:rsid w:val="005D3B89"/>
    <w:rsid w:val="005E79EF"/>
    <w:rsid w:val="005F1D01"/>
    <w:rsid w:val="005F25BF"/>
    <w:rsid w:val="00601EFD"/>
    <w:rsid w:val="00605882"/>
    <w:rsid w:val="0069314B"/>
    <w:rsid w:val="006933FE"/>
    <w:rsid w:val="006A6DE2"/>
    <w:rsid w:val="006B291B"/>
    <w:rsid w:val="006C6D47"/>
    <w:rsid w:val="006E11A3"/>
    <w:rsid w:val="006E6677"/>
    <w:rsid w:val="00715F21"/>
    <w:rsid w:val="00722BB9"/>
    <w:rsid w:val="007243D3"/>
    <w:rsid w:val="00776019"/>
    <w:rsid w:val="007A56DB"/>
    <w:rsid w:val="007B029D"/>
    <w:rsid w:val="007D4F26"/>
    <w:rsid w:val="007E7C5B"/>
    <w:rsid w:val="007F6E74"/>
    <w:rsid w:val="0080284F"/>
    <w:rsid w:val="008153B5"/>
    <w:rsid w:val="00817A62"/>
    <w:rsid w:val="00831673"/>
    <w:rsid w:val="00831953"/>
    <w:rsid w:val="008345FD"/>
    <w:rsid w:val="00863F44"/>
    <w:rsid w:val="00871FC0"/>
    <w:rsid w:val="00872ECF"/>
    <w:rsid w:val="00887731"/>
    <w:rsid w:val="008928C2"/>
    <w:rsid w:val="008A683E"/>
    <w:rsid w:val="008D7FBB"/>
    <w:rsid w:val="008E59F5"/>
    <w:rsid w:val="008E5E65"/>
    <w:rsid w:val="008F0A1E"/>
    <w:rsid w:val="008F5AF2"/>
    <w:rsid w:val="008F69B1"/>
    <w:rsid w:val="00904209"/>
    <w:rsid w:val="00921167"/>
    <w:rsid w:val="00941A20"/>
    <w:rsid w:val="009A139D"/>
    <w:rsid w:val="009A226E"/>
    <w:rsid w:val="009E0610"/>
    <w:rsid w:val="009E07EA"/>
    <w:rsid w:val="009E7771"/>
    <w:rsid w:val="009F4511"/>
    <w:rsid w:val="009F742E"/>
    <w:rsid w:val="00A07F30"/>
    <w:rsid w:val="00A17442"/>
    <w:rsid w:val="00A27A6C"/>
    <w:rsid w:val="00A56E1B"/>
    <w:rsid w:val="00A57116"/>
    <w:rsid w:val="00A65D67"/>
    <w:rsid w:val="00A67283"/>
    <w:rsid w:val="00A7632A"/>
    <w:rsid w:val="00A855BF"/>
    <w:rsid w:val="00A906FA"/>
    <w:rsid w:val="00AB5B54"/>
    <w:rsid w:val="00AB63DE"/>
    <w:rsid w:val="00AC05FB"/>
    <w:rsid w:val="00AF045D"/>
    <w:rsid w:val="00B10060"/>
    <w:rsid w:val="00B2281D"/>
    <w:rsid w:val="00B3684F"/>
    <w:rsid w:val="00B53E77"/>
    <w:rsid w:val="00B55001"/>
    <w:rsid w:val="00B62DD1"/>
    <w:rsid w:val="00B6755C"/>
    <w:rsid w:val="00B8770C"/>
    <w:rsid w:val="00B9563A"/>
    <w:rsid w:val="00BA60B9"/>
    <w:rsid w:val="00BC0D0B"/>
    <w:rsid w:val="00BD0A45"/>
    <w:rsid w:val="00BD1211"/>
    <w:rsid w:val="00BD5BF6"/>
    <w:rsid w:val="00C02805"/>
    <w:rsid w:val="00C123DB"/>
    <w:rsid w:val="00C26CBC"/>
    <w:rsid w:val="00C93F51"/>
    <w:rsid w:val="00CC03E7"/>
    <w:rsid w:val="00CE51E6"/>
    <w:rsid w:val="00D10789"/>
    <w:rsid w:val="00D11D80"/>
    <w:rsid w:val="00D14DFE"/>
    <w:rsid w:val="00D42576"/>
    <w:rsid w:val="00D4531A"/>
    <w:rsid w:val="00D46661"/>
    <w:rsid w:val="00D467BB"/>
    <w:rsid w:val="00D51970"/>
    <w:rsid w:val="00D66C7E"/>
    <w:rsid w:val="00D702D8"/>
    <w:rsid w:val="00D923D8"/>
    <w:rsid w:val="00DA3A03"/>
    <w:rsid w:val="00DA70B0"/>
    <w:rsid w:val="00DA712A"/>
    <w:rsid w:val="00DC27A2"/>
    <w:rsid w:val="00DD5E34"/>
    <w:rsid w:val="00DE7607"/>
    <w:rsid w:val="00DF18F5"/>
    <w:rsid w:val="00DF1CB4"/>
    <w:rsid w:val="00DF5F4C"/>
    <w:rsid w:val="00E01CEC"/>
    <w:rsid w:val="00E0562D"/>
    <w:rsid w:val="00E074F2"/>
    <w:rsid w:val="00E1168D"/>
    <w:rsid w:val="00E127D1"/>
    <w:rsid w:val="00E2762C"/>
    <w:rsid w:val="00E62715"/>
    <w:rsid w:val="00E679D6"/>
    <w:rsid w:val="00E75690"/>
    <w:rsid w:val="00EA2CF2"/>
    <w:rsid w:val="00EA73B3"/>
    <w:rsid w:val="00EA7960"/>
    <w:rsid w:val="00F401C6"/>
    <w:rsid w:val="00F4317D"/>
    <w:rsid w:val="00F52B51"/>
    <w:rsid w:val="00F545B3"/>
    <w:rsid w:val="00F61001"/>
    <w:rsid w:val="00F6603D"/>
    <w:rsid w:val="00F95876"/>
    <w:rsid w:val="00F9788D"/>
    <w:rsid w:val="00FA461C"/>
    <w:rsid w:val="00FB01FE"/>
    <w:rsid w:val="00FC0F42"/>
    <w:rsid w:val="00FE40F4"/>
    <w:rsid w:val="00FE4E59"/>
    <w:rsid w:val="0A57A144"/>
    <w:rsid w:val="16973BF1"/>
    <w:rsid w:val="1D5EFF35"/>
    <w:rsid w:val="38AB0C8E"/>
    <w:rsid w:val="4D48B186"/>
    <w:rsid w:val="519A438C"/>
    <w:rsid w:val="5567B9DF"/>
    <w:rsid w:val="6EC2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79F40"/>
  <w15:docId w15:val="{238819E3-4718-4496-B706-72E29DFB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Xo Normal"/>
    <w:qFormat/>
    <w:rsid w:val="007A56DB"/>
    <w:rPr>
      <w:rFonts w:ascii="Arial" w:hAnsi="Arial"/>
    </w:rPr>
  </w:style>
  <w:style w:type="paragraph" w:styleId="Heading1">
    <w:name w:val="heading 1"/>
    <w:aliases w:val="Xo Heading 1"/>
    <w:basedOn w:val="Normal"/>
    <w:next w:val="Normal"/>
    <w:link w:val="Heading1Char"/>
    <w:uiPriority w:val="9"/>
    <w:qFormat/>
    <w:rsid w:val="007A56D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E5AA8"/>
      <w:sz w:val="28"/>
      <w:szCs w:val="28"/>
    </w:rPr>
  </w:style>
  <w:style w:type="paragraph" w:styleId="Heading2">
    <w:name w:val="heading 2"/>
    <w:aliases w:val="Xo Heading 2"/>
    <w:basedOn w:val="Normal"/>
    <w:next w:val="Normal"/>
    <w:link w:val="Heading2Char"/>
    <w:uiPriority w:val="9"/>
    <w:unhideWhenUsed/>
    <w:qFormat/>
    <w:rsid w:val="007A56D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6440A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A45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0D1F5" w:themeColor="accent5"/>
    </w:rPr>
  </w:style>
  <w:style w:type="paragraph" w:styleId="Heading4">
    <w:name w:val="heading 4"/>
    <w:aliases w:val="Xo Heading 4"/>
    <w:basedOn w:val="Normal"/>
    <w:next w:val="Normal"/>
    <w:link w:val="Heading4Char"/>
    <w:uiPriority w:val="9"/>
    <w:unhideWhenUsed/>
    <w:qFormat/>
    <w:rsid w:val="0000140B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3E5AA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0140B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E2C53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aliases w:val="Xo No Spacing"/>
    <w:uiPriority w:val="1"/>
    <w:qFormat/>
    <w:rsid w:val="007A56DB"/>
    <w:pPr>
      <w:spacing w:after="0" w:line="240" w:lineRule="auto"/>
    </w:pPr>
    <w:rPr>
      <w:rFonts w:ascii="Arial" w:hAnsi="Arial"/>
    </w:rPr>
  </w:style>
  <w:style w:type="character" w:styleId="Heading1Char" w:customStyle="1">
    <w:name w:val="Heading 1 Char"/>
    <w:aliases w:val="Xo Heading 1 Char"/>
    <w:basedOn w:val="DefaultParagraphFont"/>
    <w:link w:val="Heading1"/>
    <w:uiPriority w:val="9"/>
    <w:rsid w:val="007A56DB"/>
    <w:rPr>
      <w:rFonts w:ascii="Arial" w:hAnsi="Arial" w:eastAsiaTheme="majorEastAsia" w:cstheme="majorBidi"/>
      <w:b/>
      <w:bCs/>
      <w:color w:val="3E5AA8"/>
      <w:sz w:val="28"/>
      <w:szCs w:val="28"/>
    </w:rPr>
  </w:style>
  <w:style w:type="character" w:styleId="Heading2Char" w:customStyle="1">
    <w:name w:val="Heading 2 Char"/>
    <w:aliases w:val="Xo Heading 2 Char"/>
    <w:basedOn w:val="DefaultParagraphFont"/>
    <w:link w:val="Heading2"/>
    <w:uiPriority w:val="9"/>
    <w:rsid w:val="007A56DB"/>
    <w:rPr>
      <w:rFonts w:ascii="Arial" w:hAnsi="Arial" w:eastAsiaTheme="majorEastAsia" w:cstheme="majorBidi"/>
      <w:b/>
      <w:bCs/>
      <w:color w:val="6440A3"/>
      <w:sz w:val="26"/>
      <w:szCs w:val="26"/>
    </w:rPr>
  </w:style>
  <w:style w:type="paragraph" w:styleId="Title">
    <w:name w:val="Title"/>
    <w:aliases w:val="Xo Title"/>
    <w:basedOn w:val="Normal"/>
    <w:next w:val="Normal"/>
    <w:link w:val="TitleChar"/>
    <w:uiPriority w:val="10"/>
    <w:qFormat/>
    <w:rsid w:val="00BD0A45"/>
    <w:pPr>
      <w:pBdr>
        <w:bottom w:val="single" w:color="3E5AA8" w:themeColor="accent1" w:sz="8" w:space="4"/>
      </w:pBdr>
      <w:spacing w:after="300" w:line="240" w:lineRule="auto"/>
      <w:contextualSpacing/>
    </w:pPr>
    <w:rPr>
      <w:rFonts w:eastAsiaTheme="majorEastAsia" w:cstheme="majorBidi"/>
      <w:b/>
      <w:color w:val="1D3E61"/>
      <w:spacing w:val="5"/>
      <w:kern w:val="28"/>
      <w:sz w:val="52"/>
      <w:szCs w:val="52"/>
    </w:rPr>
  </w:style>
  <w:style w:type="character" w:styleId="TitleChar" w:customStyle="1">
    <w:name w:val="Title Char"/>
    <w:aliases w:val="Xo Title Char"/>
    <w:basedOn w:val="DefaultParagraphFont"/>
    <w:link w:val="Title"/>
    <w:uiPriority w:val="10"/>
    <w:rsid w:val="00BD0A45"/>
    <w:rPr>
      <w:rFonts w:ascii="Arial" w:hAnsi="Arial" w:eastAsiaTheme="majorEastAsia" w:cstheme="majorBidi"/>
      <w:b/>
      <w:color w:val="1D3E61"/>
      <w:spacing w:val="5"/>
      <w:kern w:val="28"/>
      <w:sz w:val="52"/>
      <w:szCs w:val="52"/>
    </w:rPr>
  </w:style>
  <w:style w:type="paragraph" w:styleId="Subtitle">
    <w:name w:val="Subtitle"/>
    <w:aliases w:val="Xo Subtitle"/>
    <w:basedOn w:val="Normal"/>
    <w:next w:val="Normal"/>
    <w:link w:val="SubtitleChar"/>
    <w:uiPriority w:val="11"/>
    <w:qFormat/>
    <w:rsid w:val="00324744"/>
    <w:pPr>
      <w:numPr>
        <w:ilvl w:val="1"/>
      </w:numPr>
    </w:pPr>
    <w:rPr>
      <w:rFonts w:eastAsiaTheme="majorEastAsia" w:cstheme="majorBidi"/>
      <w:i/>
      <w:iCs/>
      <w:color w:val="56CF9E"/>
      <w:spacing w:val="15"/>
      <w:sz w:val="24"/>
      <w:szCs w:val="24"/>
    </w:rPr>
  </w:style>
  <w:style w:type="character" w:styleId="SubtitleChar" w:customStyle="1">
    <w:name w:val="Subtitle Char"/>
    <w:aliases w:val="Xo Subtitle Char"/>
    <w:basedOn w:val="DefaultParagraphFont"/>
    <w:link w:val="Subtitle"/>
    <w:uiPriority w:val="11"/>
    <w:rsid w:val="00324744"/>
    <w:rPr>
      <w:rFonts w:ascii="Arial" w:hAnsi="Arial" w:eastAsiaTheme="majorEastAsia" w:cstheme="majorBidi"/>
      <w:i/>
      <w:iCs/>
      <w:color w:val="56CF9E"/>
      <w:spacing w:val="15"/>
      <w:sz w:val="24"/>
      <w:szCs w:val="24"/>
    </w:rPr>
  </w:style>
  <w:style w:type="character" w:styleId="SubtleEmphasis">
    <w:name w:val="Subtle Emphasis"/>
    <w:aliases w:val="Xo Subtle Emphasis"/>
    <w:basedOn w:val="DefaultParagraphFont"/>
    <w:uiPriority w:val="19"/>
    <w:qFormat/>
    <w:rsid w:val="00324744"/>
    <w:rPr>
      <w:rFonts w:ascii="Arial" w:hAnsi="Arial"/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2474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24744"/>
    <w:rPr>
      <w:rFonts w:ascii="Arial" w:hAnsi="Arial"/>
    </w:rPr>
  </w:style>
  <w:style w:type="character" w:styleId="Heading3Char" w:customStyle="1">
    <w:name w:val="Heading 3 Char"/>
    <w:basedOn w:val="DefaultParagraphFont"/>
    <w:link w:val="Heading3"/>
    <w:uiPriority w:val="9"/>
    <w:rsid w:val="00BD0A45"/>
    <w:rPr>
      <w:rFonts w:asciiTheme="majorHAnsi" w:hAnsiTheme="majorHAnsi" w:eastAsiaTheme="majorEastAsia" w:cstheme="majorBidi"/>
      <w:b/>
      <w:bCs/>
      <w:color w:val="40D1F5" w:themeColor="accent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529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140B"/>
    <w:rPr>
      <w:color w:val="6440A3" w:themeColor="hyperlink"/>
      <w:u w:val="single"/>
    </w:rPr>
  </w:style>
  <w:style w:type="character" w:styleId="Heading4Char" w:customStyle="1">
    <w:name w:val="Heading 4 Char"/>
    <w:aliases w:val="Xo Heading 4 Char"/>
    <w:basedOn w:val="DefaultParagraphFont"/>
    <w:link w:val="Heading4"/>
    <w:uiPriority w:val="9"/>
    <w:rsid w:val="0000140B"/>
    <w:rPr>
      <w:rFonts w:asciiTheme="majorHAnsi" w:hAnsiTheme="majorHAnsi" w:eastAsiaTheme="majorEastAsia" w:cstheme="majorBidi"/>
      <w:b/>
      <w:bCs/>
      <w:i/>
      <w:iCs/>
      <w:color w:val="3E5AA8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0140B"/>
    <w:rPr>
      <w:rFonts w:asciiTheme="majorHAnsi" w:hAnsiTheme="majorHAnsi" w:eastAsiaTheme="majorEastAsia" w:cstheme="majorBidi"/>
      <w:color w:val="1E2C53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426807"/>
    <w:rPr>
      <w:b/>
      <w:bCs/>
      <w:i/>
      <w:iCs/>
      <w:color w:val="3E5AA8" w:themeColor="accent1"/>
    </w:rPr>
  </w:style>
  <w:style w:type="character" w:styleId="Strong">
    <w:name w:val="Strong"/>
    <w:basedOn w:val="DefaultParagraphFont"/>
    <w:uiPriority w:val="22"/>
    <w:qFormat/>
    <w:rsid w:val="0042680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26807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426807"/>
    <w:rPr>
      <w:rFonts w:ascii="Arial" w:hAnsi="Arial"/>
      <w:i/>
      <w:iCs/>
      <w:color w:val="000000" w:themeColor="text1"/>
    </w:rPr>
  </w:style>
  <w:style w:type="table" w:styleId="TableGrid1" w:customStyle="1">
    <w:name w:val="Table Grid1"/>
    <w:basedOn w:val="TableNormal"/>
    <w:next w:val="TableGrid"/>
    <w:uiPriority w:val="59"/>
    <w:rsid w:val="00EA73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59"/>
    <w:rsid w:val="00EA73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6361D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B6755C"/>
  </w:style>
  <w:style w:type="character" w:styleId="eop" w:customStyle="1">
    <w:name w:val="eop"/>
    <w:basedOn w:val="DefaultParagraphFont"/>
    <w:rsid w:val="00B6755C"/>
  </w:style>
  <w:style w:type="paragraph" w:styleId="ListParagraph">
    <w:name w:val="List Paragraph"/>
    <w:basedOn w:val="Normal"/>
    <w:uiPriority w:val="34"/>
    <w:qFormat/>
    <w:rsid w:val="006E11A3"/>
    <w:pPr>
      <w:ind w:left="720"/>
      <w:contextualSpacing/>
    </w:pPr>
  </w:style>
  <w:style w:type="paragraph" w:styleId="Revision">
    <w:name w:val="Revision"/>
    <w:hidden/>
    <w:uiPriority w:val="99"/>
    <w:semiHidden/>
    <w:rsid w:val="00E679D6"/>
    <w:pPr>
      <w:spacing w:after="0" w:line="240" w:lineRule="auto"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31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15F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315F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5F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315F6"/>
    <w:rPr>
      <w:rFonts w:ascii="Arial" w:hAnsi="Arial"/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FB01FE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box.xoserve.portfoliooffice@xoserve.com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Josie.lewis@xoserve.com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Xoserve 2018">
      <a:dk1>
        <a:sysClr val="windowText" lastClr="000000"/>
      </a:dk1>
      <a:lt1>
        <a:sysClr val="window" lastClr="FFFFFF"/>
      </a:lt1>
      <a:dk2>
        <a:srgbClr val="1D3E61"/>
      </a:dk2>
      <a:lt2>
        <a:srgbClr val="EEECE1"/>
      </a:lt2>
      <a:accent1>
        <a:srgbClr val="3E5AA8"/>
      </a:accent1>
      <a:accent2>
        <a:srgbClr val="D75733"/>
      </a:accent2>
      <a:accent3>
        <a:srgbClr val="56CF9E"/>
      </a:accent3>
      <a:accent4>
        <a:srgbClr val="6440A3"/>
      </a:accent4>
      <a:accent5>
        <a:srgbClr val="40D1F5"/>
      </a:accent5>
      <a:accent6>
        <a:srgbClr val="FCBC55"/>
      </a:accent6>
      <a:hlink>
        <a:srgbClr val="6440A3"/>
      </a:hlink>
      <a:folHlink>
        <a:srgbClr val="D2232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3fba77-31dd-4780-83f9-c54f26c3a260">
      <UserInfo>
        <DisplayName/>
        <AccountId xsi:nil="true"/>
        <AccountType/>
      </UserInfo>
    </SharedWithUsers>
    <Time xmlns="11f1cc19-a6a2-4477-822b-8358f9edc3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4A46900855F54F8B1B4A69CC14CF6B" ma:contentTypeVersion="11" ma:contentTypeDescription="Create a new document." ma:contentTypeScope="" ma:versionID="f10273a26cbd66aa2021404ad202c4cb">
  <xsd:schema xmlns:xsd="http://www.w3.org/2001/XMLSchema" xmlns:xs="http://www.w3.org/2001/XMLSchema" xmlns:p="http://schemas.microsoft.com/office/2006/metadata/properties" xmlns:ns2="11f1cc19-a6a2-4477-822b-8358f9edc374" xmlns:ns3="103fba77-31dd-4780-83f9-c54f26c3a260" targetNamespace="http://schemas.microsoft.com/office/2006/metadata/properties" ma:root="true" ma:fieldsID="b9f031c5bb86b2721e2485737034653e" ns2:_="" ns3:_="">
    <xsd:import namespace="11f1cc19-a6a2-4477-822b-8358f9edc374"/>
    <xsd:import namespace="103fba77-31dd-4780-83f9-c54f26c3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1cc19-a6a2-4477-822b-8358f9edc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ime" ma:index="16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fba77-31dd-4780-83f9-c54f26c3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5FD1E4-E801-45E3-8622-5705A3614C6C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103fba77-31dd-4780-83f9-c54f26c3a260"/>
    <ds:schemaRef ds:uri="11f1cc19-a6a2-4477-822b-8358f9edc374"/>
  </ds:schemaRefs>
</ds:datastoreItem>
</file>

<file path=customXml/itemProps2.xml><?xml version="1.0" encoding="utf-8"?>
<ds:datastoreItem xmlns:ds="http://schemas.openxmlformats.org/officeDocument/2006/customXml" ds:itemID="{10FE92D9-C373-4587-A1BF-C6A521F5E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9BA446-3C65-4342-B696-5045EF23A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1cc19-a6a2-4477-822b-8358f9edc374"/>
    <ds:schemaRef ds:uri="103fba77-31dd-4780-83f9-c54f26c3a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National Grid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National Grid</dc:creator>
  <lastModifiedBy>Rachel Taggart</lastModifiedBy>
  <revision>34</revision>
  <dcterms:created xsi:type="dcterms:W3CDTF">2024-10-03T12:26:00.0000000Z</dcterms:created>
  <dcterms:modified xsi:type="dcterms:W3CDTF">2024-11-29T09:14:06.5746078Z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0x010100BE4A46900855F54F8B1B4A69CC14CF6B</vt:lpwstr>
  </property>
  <property fmtid="{D5CDD505-2E9C-101B-9397-08002B2CF9AE}" pid="3" name="Order">
    <vt:r8>553700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Owner">
    <vt:lpwstr>Unknown</vt:lpwstr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